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37784" w:rsidR="00BE74E2" w:rsidP="7473806B" w:rsidRDefault="00293655" w14:paraId="007B9453" w14:textId="6175F9C7">
      <w:pPr>
        <w:spacing w:after="0" w:line="240" w:lineRule="auto"/>
        <w:rPr>
          <w:sz w:val="24"/>
          <w:szCs w:val="24"/>
        </w:rPr>
      </w:pPr>
      <w:r>
        <w:br/>
      </w:r>
      <w:r w:rsidRPr="7473806B">
        <w:rPr>
          <w:sz w:val="24"/>
          <w:szCs w:val="24"/>
        </w:rPr>
        <w:t>Saksdokumenter</w:t>
      </w:r>
      <w:r w:rsidRPr="7473806B" w:rsidR="004B6253">
        <w:rPr>
          <w:sz w:val="24"/>
          <w:szCs w:val="24"/>
        </w:rPr>
        <w:t>:</w:t>
      </w:r>
    </w:p>
    <w:p w:rsidRPr="00637784" w:rsidR="004B6253" w:rsidP="7473806B" w:rsidRDefault="004B6253" w14:paraId="0D31FBBB" w14:textId="77777777">
      <w:pPr>
        <w:spacing w:after="0" w:line="240" w:lineRule="auto"/>
        <w:rPr>
          <w:sz w:val="24"/>
          <w:szCs w:val="24"/>
        </w:rPr>
      </w:pPr>
    </w:p>
    <w:p w:rsidRPr="00637784" w:rsidR="00E71E1D" w:rsidP="00D96523" w:rsidRDefault="00E71E1D" w14:paraId="2594BFDC" w14:textId="77777777"/>
    <w:p w:rsidR="005407AB" w:rsidP="0099604B" w:rsidRDefault="00F85056" w14:paraId="21062FC4" w14:textId="5E9AF7FD">
      <w:pPr>
        <w:pStyle w:val="Overskrift2"/>
        <w:rPr>
          <w:color w:val="D90000" w:themeColor="accent1"/>
          <w:sz w:val="36"/>
          <w:szCs w:val="36"/>
        </w:rPr>
      </w:pPr>
      <w:r>
        <w:rPr>
          <w:color w:val="D90000" w:themeColor="accent1"/>
          <w:sz w:val="36"/>
          <w:szCs w:val="36"/>
        </w:rPr>
        <w:t xml:space="preserve">KM </w:t>
      </w:r>
      <w:r w:rsidR="7E54B239">
        <w:rPr>
          <w:color w:val="D90000" w:themeColor="accent1"/>
          <w:sz w:val="36"/>
          <w:szCs w:val="36"/>
        </w:rPr>
        <w:t>08</w:t>
      </w:r>
      <w:r w:rsidR="7DF0DA8C">
        <w:rPr>
          <w:color w:val="D90000" w:themeColor="accent1"/>
          <w:sz w:val="36"/>
          <w:szCs w:val="36"/>
        </w:rPr>
        <w:t>/</w:t>
      </w:r>
      <w:r w:rsidR="40E11B69">
        <w:rPr>
          <w:color w:val="D90000" w:themeColor="accent1"/>
          <w:sz w:val="36"/>
          <w:szCs w:val="36"/>
        </w:rPr>
        <w:t>25</w:t>
      </w:r>
      <w:r>
        <w:rPr>
          <w:color w:val="D90000" w:themeColor="accent1"/>
          <w:sz w:val="36"/>
          <w:szCs w:val="36"/>
        </w:rPr>
        <w:t xml:space="preserve"> </w:t>
      </w:r>
      <w:r w:rsidR="1499FA09">
        <w:rPr>
          <w:color w:val="D90000" w:themeColor="accent1"/>
          <w:sz w:val="36"/>
          <w:szCs w:val="36"/>
        </w:rPr>
        <w:t>Unge i kirken for bærekraft</w:t>
      </w:r>
      <w:r w:rsidRPr="0099604B" w:rsidR="0099604B">
        <w:rPr>
          <w:color w:val="D90000" w:themeColor="accent1"/>
          <w:sz w:val="36"/>
          <w:szCs w:val="32"/>
        </w:rPr>
        <w:cr/>
      </w:r>
    </w:p>
    <w:p w:rsidRPr="00DE1CB4" w:rsidR="00D96523" w:rsidP="0099604B" w:rsidRDefault="002869B7" w14:paraId="603299C5" w14:textId="33B97FA2">
      <w:pPr>
        <w:pStyle w:val="Overskrift2"/>
      </w:pPr>
      <w:r w:rsidRPr="7473806B">
        <w:rPr>
          <w:sz w:val="28"/>
          <w:szCs w:val="28"/>
        </w:rPr>
        <w:t>Sammendrag av saksorienteringen</w:t>
      </w:r>
      <w:r>
        <w:br/>
      </w:r>
    </w:p>
    <w:p w:rsidR="7473806B" w:rsidP="7473806B" w:rsidRDefault="7473806B" w14:paraId="2409389E" w14:textId="4FF10097">
      <w:pPr>
        <w:rPr>
          <w:rFonts w:ascii="Arial" w:hAnsi="Arial" w:eastAsia="Arial" w:cs="Arial"/>
          <w:sz w:val="24"/>
          <w:szCs w:val="24"/>
        </w:rPr>
      </w:pPr>
      <w:r w:rsidRPr="10B989FF" w:rsidR="71546E20">
        <w:rPr>
          <w:rFonts w:ascii="Arial" w:hAnsi="Arial" w:eastAsia="Arial" w:cs="Arial"/>
          <w:sz w:val="24"/>
          <w:szCs w:val="24"/>
        </w:rPr>
        <w:t>Skapelsen er sentral i Den norske kirkes trosgrunnlag. Gud skapte himmel og jord. Alt som lever, står i en relasjon til Gud. Trosbekjennelsene beskriver forbindelsen mellom Gud og skaperverket. I klimaspørsmålet handler denne relasjonen om å arbeide for et bærekraftig levesett både nasjonalt og internasjonalt.</w:t>
      </w:r>
    </w:p>
    <w:p w:rsidR="10B989FF" w:rsidP="10B989FF" w:rsidRDefault="10B989FF" w14:paraId="72D0181E" w14:textId="119E08F2">
      <w:pPr>
        <w:rPr>
          <w:rFonts w:ascii="Arial" w:hAnsi="Arial" w:eastAsia="Arial" w:cs="Arial"/>
          <w:sz w:val="24"/>
          <w:szCs w:val="24"/>
        </w:rPr>
      </w:pPr>
    </w:p>
    <w:p w:rsidR="71546E20" w:rsidP="7473806B" w:rsidRDefault="71546E20" w14:paraId="2B4FE4FB" w14:textId="187EEA78">
      <w:pPr>
        <w:rPr>
          <w:rFonts w:ascii="Arial" w:hAnsi="Arial" w:eastAsia="Arial" w:cs="Arial"/>
          <w:sz w:val="24"/>
          <w:szCs w:val="24"/>
        </w:rPr>
      </w:pPr>
      <w:r w:rsidRPr="10B989FF" w:rsidR="71546E20">
        <w:rPr>
          <w:rFonts w:ascii="Arial" w:hAnsi="Arial" w:eastAsia="Arial" w:cs="Arial"/>
          <w:sz w:val="24"/>
          <w:szCs w:val="24"/>
        </w:rPr>
        <w:t xml:space="preserve">Den norske kirke har lenge arbeidet med FNs </w:t>
      </w:r>
      <w:r w:rsidRPr="10B989FF" w:rsidR="71546E20">
        <w:rPr>
          <w:rFonts w:ascii="Arial" w:hAnsi="Arial" w:eastAsia="Arial" w:cs="Arial"/>
          <w:sz w:val="24"/>
          <w:szCs w:val="24"/>
        </w:rPr>
        <w:t>bærekraftsmål</w:t>
      </w:r>
      <w:r w:rsidRPr="10B989FF" w:rsidR="71546E20">
        <w:rPr>
          <w:rFonts w:ascii="Arial" w:hAnsi="Arial" w:eastAsia="Arial" w:cs="Arial"/>
          <w:sz w:val="24"/>
          <w:szCs w:val="24"/>
        </w:rPr>
        <w:t xml:space="preserve">. Norge er dårligst på </w:t>
      </w:r>
      <w:r w:rsidRPr="10B989FF" w:rsidR="71546E20">
        <w:rPr>
          <w:rFonts w:ascii="Arial" w:hAnsi="Arial" w:eastAsia="Arial" w:cs="Arial"/>
          <w:sz w:val="24"/>
          <w:szCs w:val="24"/>
        </w:rPr>
        <w:t>bærekraftsmålene</w:t>
      </w:r>
      <w:r w:rsidRPr="10B989FF" w:rsidR="71546E20">
        <w:rPr>
          <w:rFonts w:ascii="Arial" w:hAnsi="Arial" w:eastAsia="Arial" w:cs="Arial"/>
          <w:sz w:val="24"/>
          <w:szCs w:val="24"/>
        </w:rPr>
        <w:t xml:space="preserve"> </w:t>
      </w:r>
      <w:r w:rsidRPr="10B989FF" w:rsidR="2C071F34">
        <w:rPr>
          <w:rFonts w:ascii="Arial" w:hAnsi="Arial" w:eastAsia="Arial" w:cs="Arial"/>
          <w:sz w:val="24"/>
          <w:szCs w:val="24"/>
        </w:rPr>
        <w:t>“</w:t>
      </w:r>
      <w:r w:rsidRPr="10B989FF" w:rsidR="71546E20">
        <w:rPr>
          <w:rFonts w:ascii="Arial" w:hAnsi="Arial" w:eastAsia="Arial" w:cs="Arial"/>
          <w:sz w:val="24"/>
          <w:szCs w:val="24"/>
        </w:rPr>
        <w:t>stoppe klimaendringene</w:t>
      </w:r>
      <w:r w:rsidRPr="10B989FF" w:rsidR="4D60E98E">
        <w:rPr>
          <w:rFonts w:ascii="Arial" w:hAnsi="Arial" w:eastAsia="Arial" w:cs="Arial"/>
          <w:sz w:val="24"/>
          <w:szCs w:val="24"/>
        </w:rPr>
        <w:t>”</w:t>
      </w:r>
      <w:r w:rsidRPr="10B989FF" w:rsidR="71546E20">
        <w:rPr>
          <w:rFonts w:ascii="Arial" w:hAnsi="Arial" w:eastAsia="Arial" w:cs="Arial"/>
          <w:sz w:val="24"/>
          <w:szCs w:val="24"/>
        </w:rPr>
        <w:t xml:space="preserve"> (mål 13), </w:t>
      </w:r>
      <w:r w:rsidRPr="10B989FF" w:rsidR="3695E845">
        <w:rPr>
          <w:rFonts w:ascii="Arial" w:hAnsi="Arial" w:eastAsia="Arial" w:cs="Arial"/>
          <w:sz w:val="24"/>
          <w:szCs w:val="24"/>
        </w:rPr>
        <w:t>“</w:t>
      </w:r>
      <w:r w:rsidRPr="10B989FF" w:rsidR="71546E20">
        <w:rPr>
          <w:rFonts w:ascii="Arial" w:hAnsi="Arial" w:eastAsia="Arial" w:cs="Arial"/>
          <w:sz w:val="24"/>
          <w:szCs w:val="24"/>
        </w:rPr>
        <w:t>livet i havet</w:t>
      </w:r>
      <w:r w:rsidRPr="10B989FF" w:rsidR="7E25412C">
        <w:rPr>
          <w:rFonts w:ascii="Arial" w:hAnsi="Arial" w:eastAsia="Arial" w:cs="Arial"/>
          <w:sz w:val="24"/>
          <w:szCs w:val="24"/>
        </w:rPr>
        <w:t>”</w:t>
      </w:r>
      <w:r w:rsidRPr="10B989FF" w:rsidR="71546E20">
        <w:rPr>
          <w:rFonts w:ascii="Arial" w:hAnsi="Arial" w:eastAsia="Arial" w:cs="Arial"/>
          <w:sz w:val="24"/>
          <w:szCs w:val="24"/>
        </w:rPr>
        <w:t xml:space="preserve"> (mål 14) og </w:t>
      </w:r>
      <w:r w:rsidRPr="10B989FF" w:rsidR="3443BF1D">
        <w:rPr>
          <w:rFonts w:ascii="Arial" w:hAnsi="Arial" w:eastAsia="Arial" w:cs="Arial"/>
          <w:sz w:val="24"/>
          <w:szCs w:val="24"/>
        </w:rPr>
        <w:t>“</w:t>
      </w:r>
      <w:r w:rsidRPr="10B989FF" w:rsidR="71546E20">
        <w:rPr>
          <w:rFonts w:ascii="Arial" w:hAnsi="Arial" w:eastAsia="Arial" w:cs="Arial"/>
          <w:sz w:val="24"/>
          <w:szCs w:val="24"/>
        </w:rPr>
        <w:t>livet på lan</w:t>
      </w:r>
      <w:r w:rsidRPr="10B989FF" w:rsidR="71546E20">
        <w:rPr>
          <w:rFonts w:ascii="Arial" w:hAnsi="Arial" w:eastAsia="Arial" w:cs="Arial"/>
          <w:sz w:val="24"/>
          <w:szCs w:val="24"/>
        </w:rPr>
        <w:t>d</w:t>
      </w:r>
      <w:r w:rsidRPr="10B989FF" w:rsidR="42F5BDD8">
        <w:rPr>
          <w:rFonts w:ascii="Arial" w:hAnsi="Arial" w:eastAsia="Arial" w:cs="Arial"/>
          <w:sz w:val="24"/>
          <w:szCs w:val="24"/>
        </w:rPr>
        <w:t>”</w:t>
      </w:r>
      <w:r w:rsidRPr="10B989FF" w:rsidR="71546E20">
        <w:rPr>
          <w:rFonts w:ascii="Arial" w:hAnsi="Arial" w:eastAsia="Arial" w:cs="Arial"/>
          <w:sz w:val="24"/>
          <w:szCs w:val="24"/>
        </w:rPr>
        <w:t xml:space="preserve"> (mål 15). Disse målene er valgt som fokus i saken. </w:t>
      </w:r>
    </w:p>
    <w:p w:rsidR="7473806B" w:rsidP="7473806B" w:rsidRDefault="7473806B" w14:paraId="30956209" w14:textId="742F79BB">
      <w:pPr>
        <w:rPr>
          <w:rFonts w:ascii="Arial" w:hAnsi="Arial" w:eastAsia="Arial" w:cs="Arial"/>
          <w:sz w:val="24"/>
          <w:szCs w:val="24"/>
        </w:rPr>
      </w:pPr>
    </w:p>
    <w:p w:rsidR="71546E20" w:rsidP="7473806B" w:rsidRDefault="71546E20" w14:paraId="45F1C9F9" w14:textId="403E1C21">
      <w:pPr>
        <w:rPr>
          <w:rFonts w:ascii="Arial" w:hAnsi="Arial" w:eastAsia="Arial" w:cs="Arial"/>
          <w:sz w:val="24"/>
          <w:szCs w:val="24"/>
        </w:rPr>
      </w:pPr>
      <w:r w:rsidRPr="7473806B">
        <w:rPr>
          <w:rFonts w:ascii="Arial" w:hAnsi="Arial" w:eastAsia="Arial" w:cs="Arial"/>
          <w:sz w:val="24"/>
          <w:szCs w:val="24"/>
        </w:rPr>
        <w:t>Klimabarometeret 2024 dokumenterer en bekymringsfull nedgang i unges klimaengasjement. Unge klimaengasjerte opplever at de blir avfeid i møte med politikere. Psykologer forklarer at dette skyldes apati og ansvarsfraskrivelse fra de som styrer. Det er ønskelig å etablere strukturer som støtter unges handlingsrom og engasjement.</w:t>
      </w:r>
    </w:p>
    <w:p w:rsidR="7473806B" w:rsidRDefault="7473806B" w14:paraId="6081D619" w14:textId="3FAF0DF1"/>
    <w:p w:rsidRPr="003D582F" w:rsidR="00B87918" w:rsidP="7473806B" w:rsidRDefault="00B87918" w14:paraId="2630FB66" w14:textId="55F634A0">
      <w:pPr>
        <w:rPr>
          <w:sz w:val="24"/>
          <w:szCs w:val="24"/>
        </w:rPr>
      </w:pPr>
      <w:r w:rsidRPr="7473806B">
        <w:rPr>
          <w:rFonts w:asciiTheme="majorHAnsi" w:hAnsiTheme="majorHAnsi" w:eastAsiaTheme="majorEastAsia" w:cstheme="majorBidi"/>
          <w:color w:val="A20000" w:themeColor="accent1" w:themeShade="BF"/>
          <w:sz w:val="28"/>
          <w:szCs w:val="28"/>
        </w:rPr>
        <w:t>Komiteens merknader</w:t>
      </w:r>
    </w:p>
    <w:p w:rsidR="00264286" w:rsidP="10B989FF" w:rsidRDefault="00264286" w14:paraId="2D5DAB04" w14:textId="4B183390">
      <w:pPr>
        <w:rPr>
          <w:color w:val="auto"/>
          <w:sz w:val="24"/>
          <w:szCs w:val="24"/>
        </w:rPr>
      </w:pPr>
      <w:r w:rsidRPr="10B989FF" w:rsidR="00264286">
        <w:rPr>
          <w:sz w:val="24"/>
          <w:szCs w:val="24"/>
        </w:rPr>
        <w:t>Komiteen legger i saksorienteringen til grunn. Komiteen har følgende merknader:</w:t>
      </w:r>
      <w:r w:rsidRPr="10B989FF" w:rsidR="00135392">
        <w:rPr>
          <w:sz w:val="24"/>
          <w:szCs w:val="24"/>
        </w:rPr>
        <w:t xml:space="preserve"> </w:t>
      </w:r>
    </w:p>
    <w:p w:rsidR="336B122D" w:rsidP="10B989FF" w:rsidRDefault="336B122D" w14:paraId="267192A2" w14:textId="24F1BC45">
      <w:pPr>
        <w:pStyle w:val="Listeavsnitt"/>
        <w:numPr>
          <w:ilvl w:val="0"/>
          <w:numId w:val="16"/>
        </w:numPr>
        <w:rPr>
          <w:color w:val="000000" w:themeColor="text1" w:themeTint="FF" w:themeShade="FF"/>
          <w:sz w:val="21"/>
          <w:szCs w:val="21"/>
        </w:rPr>
      </w:pPr>
      <w:r w:rsidRPr="10B989FF" w:rsidR="64FBA328">
        <w:rPr>
          <w:color w:val="auto"/>
          <w:sz w:val="24"/>
          <w:szCs w:val="24"/>
        </w:rPr>
        <w:t xml:space="preserve">Å ta vare på livet på land, livet i havet og, i våre dager også å motarbeide klimaendringene er en del av det kristne kallet vi har fått av Gud, da han ga menneskene oppdraget å </w:t>
      </w:r>
      <w:r w:rsidRPr="10B989FF" w:rsidR="64FBA328">
        <w:rPr>
          <w:color w:val="auto"/>
          <w:sz w:val="24"/>
          <w:szCs w:val="24"/>
        </w:rPr>
        <w:t xml:space="preserve">forvalte jorden (1. Mos 1,28). I denne saken tar vi utgangspunkt i FNs </w:t>
      </w:r>
      <w:r w:rsidRPr="10B989FF" w:rsidR="64FBA328">
        <w:rPr>
          <w:color w:val="auto"/>
          <w:sz w:val="24"/>
          <w:szCs w:val="24"/>
        </w:rPr>
        <w:t>b</w:t>
      </w:r>
      <w:r w:rsidRPr="10B989FF" w:rsidR="64FBA328">
        <w:rPr>
          <w:color w:val="auto"/>
          <w:sz w:val="24"/>
          <w:szCs w:val="24"/>
        </w:rPr>
        <w:t>ærekraftsmål</w:t>
      </w:r>
      <w:r w:rsidRPr="10B989FF" w:rsidR="64FBA328">
        <w:rPr>
          <w:color w:val="auto"/>
          <w:sz w:val="24"/>
          <w:szCs w:val="24"/>
        </w:rPr>
        <w:t xml:space="preserve"> </w:t>
      </w:r>
      <w:r w:rsidRPr="10B989FF" w:rsidR="64FBA328">
        <w:rPr>
          <w:color w:val="auto"/>
          <w:sz w:val="24"/>
          <w:szCs w:val="24"/>
        </w:rPr>
        <w:t>13, 14 og 15, som omhandler nettopp disse temaene. Disse målene forstås ofte som bærekraft i klassisk forstand – det å ta vare på skaperverket for kommende generasjoner. Det er også viktig å understreke at arbeidet for bærekraft ikke bare er miljømessig, men også må ivareta sosiale</w:t>
      </w:r>
      <w:r w:rsidRPr="10B989FF" w:rsidR="68673120">
        <w:rPr>
          <w:color w:val="auto"/>
          <w:sz w:val="24"/>
          <w:szCs w:val="24"/>
        </w:rPr>
        <w:t xml:space="preserve"> d</w:t>
      </w:r>
      <w:r w:rsidRPr="10B989FF" w:rsidR="64FBA328">
        <w:rPr>
          <w:color w:val="auto"/>
          <w:sz w:val="24"/>
          <w:szCs w:val="24"/>
        </w:rPr>
        <w:t>imensjoner.</w:t>
      </w:r>
    </w:p>
    <w:p w:rsidR="336B122D" w:rsidP="10B989FF" w:rsidRDefault="336B122D" w14:paraId="5529351B" w14:textId="7425AFAF">
      <w:pPr>
        <w:pStyle w:val="Normal"/>
        <w:rPr>
          <w:strike w:val="0"/>
          <w:dstrike w:val="0"/>
          <w:color w:val="auto"/>
          <w:sz w:val="24"/>
          <w:szCs w:val="24"/>
        </w:rPr>
      </w:pPr>
    </w:p>
    <w:p w:rsidR="336B122D" w:rsidP="10B989FF" w:rsidRDefault="336B122D" w14:paraId="465A64BA" w14:textId="343DED25">
      <w:pPr>
        <w:pStyle w:val="Listeavsnitt"/>
        <w:numPr>
          <w:ilvl w:val="0"/>
          <w:numId w:val="16"/>
        </w:numPr>
        <w:rPr>
          <w:strike w:val="0"/>
          <w:dstrike w:val="0"/>
          <w:color w:val="000000" w:themeColor="text1" w:themeTint="FF" w:themeShade="FF"/>
          <w:sz w:val="21"/>
          <w:szCs w:val="21"/>
        </w:rPr>
      </w:pPr>
      <w:r w:rsidRPr="10B989FF" w:rsidR="336B122D">
        <w:rPr>
          <w:strike w:val="0"/>
          <w:dstrike w:val="0"/>
          <w:color w:val="auto"/>
          <w:sz w:val="24"/>
          <w:szCs w:val="24"/>
        </w:rPr>
        <w:t>Komiteen viser til at mange unge gir uttrykk for bekymring og framtids</w:t>
      </w:r>
      <w:r w:rsidRPr="10B989FF" w:rsidR="6713F025">
        <w:rPr>
          <w:strike w:val="0"/>
          <w:dstrike w:val="0"/>
          <w:color w:val="auto"/>
          <w:sz w:val="24"/>
          <w:szCs w:val="24"/>
        </w:rPr>
        <w:t>frykt</w:t>
      </w:r>
      <w:r w:rsidRPr="10B989FF" w:rsidR="336B122D">
        <w:rPr>
          <w:strike w:val="0"/>
          <w:dstrike w:val="0"/>
          <w:color w:val="auto"/>
          <w:sz w:val="24"/>
          <w:szCs w:val="24"/>
        </w:rPr>
        <w:t xml:space="preserve"> knyttet til utviklingen innen miljø, klima og natur. Komiteen mener det er viktig å ta</w:t>
      </w:r>
      <w:r w:rsidRPr="10B989FF" w:rsidR="402E46F1">
        <w:rPr>
          <w:strike w:val="0"/>
          <w:dstrike w:val="0"/>
          <w:color w:val="auto"/>
          <w:sz w:val="24"/>
          <w:szCs w:val="24"/>
        </w:rPr>
        <w:t xml:space="preserve"> dette</w:t>
      </w:r>
      <w:r w:rsidRPr="10B989FF" w:rsidR="336B122D">
        <w:rPr>
          <w:strike w:val="0"/>
          <w:dstrike w:val="0"/>
          <w:color w:val="auto"/>
          <w:sz w:val="24"/>
          <w:szCs w:val="24"/>
        </w:rPr>
        <w:t xml:space="preserve"> på alvor, og understreker behovet for politikk som både ivaretar natur, klima og miljø, og samtidig gir kommende generasjoner tro på framtiden.</w:t>
      </w:r>
    </w:p>
    <w:p w:rsidR="10B989FF" w:rsidP="10B989FF" w:rsidRDefault="10B989FF" w14:paraId="0C89BAC9" w14:textId="2B1BD80F">
      <w:pPr>
        <w:pStyle w:val="Listeavsnitt"/>
        <w:ind w:left="720"/>
        <w:rPr>
          <w:ins w:author="Birgitte Ås" w:date="2025-10-05T18:46:26.927Z" w16du:dateUtc="2025-10-05T18:46:26.927Z" w:id="894363028"/>
          <w:strike w:val="0"/>
          <w:dstrike w:val="0"/>
          <w:color w:val="000000" w:themeColor="text1" w:themeTint="FF" w:themeShade="FF"/>
          <w:sz w:val="21"/>
          <w:szCs w:val="21"/>
        </w:rPr>
      </w:pPr>
    </w:p>
    <w:p w:rsidR="7473806B" w:rsidP="10B989FF" w:rsidRDefault="640C3306" w14:paraId="35440CCA" w14:textId="63795D4B">
      <w:pPr>
        <w:pStyle w:val="Listeavsnitt"/>
        <w:numPr>
          <w:ilvl w:val="0"/>
          <w:numId w:val="16"/>
        </w:numPr>
        <w:rPr>
          <w:rFonts w:ascii="Arial" w:hAnsi="Arial" w:eastAsia="Arial" w:cs="Cordia New"/>
          <w:color w:val="000000" w:themeColor="text1" w:themeTint="FF" w:themeShade="FF"/>
          <w:sz w:val="21"/>
          <w:szCs w:val="21"/>
        </w:rPr>
      </w:pPr>
      <w:r w:rsidRPr="10B989FF" w:rsidR="640C3306">
        <w:rPr>
          <w:rFonts w:ascii="Arial" w:hAnsi="Arial" w:eastAsia="Arial" w:cs="Cordia New"/>
          <w:sz w:val="24"/>
          <w:szCs w:val="24"/>
        </w:rPr>
        <w:t xml:space="preserve">Komiteen har observert en trend der det snakkes mer om bærekraft, spesielt med den nye </w:t>
      </w:r>
      <w:r w:rsidRPr="10B989FF" w:rsidR="47A78125">
        <w:rPr>
          <w:rFonts w:ascii="Arial" w:hAnsi="Arial" w:eastAsia="Arial" w:cs="Cordia New"/>
          <w:sz w:val="24"/>
          <w:szCs w:val="24"/>
        </w:rPr>
        <w:t xml:space="preserve">offentlige </w:t>
      </w:r>
      <w:r w:rsidRPr="10B989FF" w:rsidR="640C3306">
        <w:rPr>
          <w:rFonts w:ascii="Arial" w:hAnsi="Arial" w:eastAsia="Arial" w:cs="Cordia New"/>
          <w:sz w:val="24"/>
          <w:szCs w:val="24"/>
        </w:rPr>
        <w:t>læreplanen</w:t>
      </w:r>
      <w:r w:rsidRPr="10B989FF" w:rsidR="2D7B1439">
        <w:rPr>
          <w:rFonts w:ascii="Arial" w:hAnsi="Arial" w:eastAsia="Arial" w:cs="Cordia New"/>
          <w:sz w:val="24"/>
          <w:szCs w:val="24"/>
        </w:rPr>
        <w:t xml:space="preserve"> i skolen (LK20)</w:t>
      </w:r>
      <w:r w:rsidRPr="10B989FF" w:rsidR="640C3306">
        <w:rPr>
          <w:rFonts w:ascii="Arial" w:hAnsi="Arial" w:eastAsia="Arial" w:cs="Cordia New"/>
          <w:sz w:val="24"/>
          <w:szCs w:val="24"/>
        </w:rPr>
        <w:t>, d</w:t>
      </w:r>
      <w:r w:rsidRPr="10B989FF" w:rsidR="4F1CB9AC">
        <w:rPr>
          <w:rFonts w:ascii="Arial" w:hAnsi="Arial" w:eastAsia="Arial" w:cs="Cordia New"/>
          <w:sz w:val="24"/>
          <w:szCs w:val="24"/>
        </w:rPr>
        <w:t>er</w:t>
      </w:r>
      <w:r w:rsidRPr="10B989FF" w:rsidR="640C3306">
        <w:rPr>
          <w:rFonts w:ascii="Arial" w:hAnsi="Arial" w:eastAsia="Arial" w:cs="Cordia New"/>
          <w:sz w:val="24"/>
          <w:szCs w:val="24"/>
        </w:rPr>
        <w:t xml:space="preserve"> bærekraft har kommet inn som et tverrfaglig tema. Samtidig virker det som de som får høre mest om bærekraft</w:t>
      </w:r>
      <w:r w:rsidRPr="10B989FF" w:rsidR="07262432">
        <w:rPr>
          <w:rFonts w:ascii="Arial" w:hAnsi="Arial" w:eastAsia="Arial" w:cs="Cordia New"/>
          <w:sz w:val="24"/>
          <w:szCs w:val="24"/>
        </w:rPr>
        <w:t xml:space="preserve">, nemlig </w:t>
      </w:r>
      <w:r w:rsidRPr="10B989FF" w:rsidR="640C3306">
        <w:rPr>
          <w:rFonts w:ascii="Arial" w:hAnsi="Arial" w:eastAsia="Arial" w:cs="Cordia New"/>
          <w:sz w:val="24"/>
          <w:szCs w:val="24"/>
        </w:rPr>
        <w:t>elevene</w:t>
      </w:r>
      <w:r w:rsidRPr="10B989FF" w:rsidR="28D137E6">
        <w:rPr>
          <w:rFonts w:ascii="Arial" w:hAnsi="Arial" w:eastAsia="Arial" w:cs="Cordia New"/>
          <w:sz w:val="24"/>
          <w:szCs w:val="24"/>
        </w:rPr>
        <w:t>,</w:t>
      </w:r>
      <w:r w:rsidRPr="10B989FF" w:rsidR="640C3306">
        <w:rPr>
          <w:rFonts w:ascii="Arial" w:hAnsi="Arial" w:eastAsia="Arial" w:cs="Cordia New"/>
          <w:sz w:val="24"/>
          <w:szCs w:val="24"/>
        </w:rPr>
        <w:t xml:space="preserve"> også er de som er mest lei av samtalen. Ungdommene mener allikevel ikke at temaet er blitt mindre viktig, men kanskje heller at mye snakk uten påfølgende resultater fører til </w:t>
      </w:r>
      <w:r w:rsidRPr="10B989FF" w:rsidR="5F6858EA">
        <w:rPr>
          <w:rFonts w:ascii="Arial" w:hAnsi="Arial" w:eastAsia="Arial" w:cs="Cordia New"/>
          <w:sz w:val="24"/>
          <w:szCs w:val="24"/>
        </w:rPr>
        <w:t>redusert</w:t>
      </w:r>
      <w:r w:rsidRPr="10B989FF" w:rsidR="640C3306">
        <w:rPr>
          <w:rFonts w:ascii="Arial" w:hAnsi="Arial" w:eastAsia="Arial" w:cs="Cordia New"/>
          <w:sz w:val="24"/>
          <w:szCs w:val="24"/>
        </w:rPr>
        <w:t xml:space="preserve"> engasjement og pågangsmot blant unge.</w:t>
      </w:r>
    </w:p>
    <w:p w:rsidR="10B989FF" w:rsidP="10B989FF" w:rsidRDefault="10B989FF" w14:paraId="0E84FE54" w14:textId="00EA59C4">
      <w:pPr>
        <w:pStyle w:val="Listeavsnitt"/>
        <w:ind w:left="720"/>
        <w:rPr>
          <w:rFonts w:ascii="Arial" w:hAnsi="Arial" w:eastAsia="Arial" w:cs="Cordia New"/>
          <w:color w:val="000000" w:themeColor="text1" w:themeTint="FF" w:themeShade="FF"/>
          <w:sz w:val="21"/>
          <w:szCs w:val="21"/>
        </w:rPr>
      </w:pPr>
    </w:p>
    <w:p w:rsidR="634F345F" w:rsidP="10B989FF" w:rsidRDefault="7AC8D5C8" w14:paraId="79BBAE21" w14:textId="3BAF4CC7">
      <w:pPr>
        <w:pStyle w:val="Listeavsnitt"/>
        <w:numPr>
          <w:ilvl w:val="0"/>
          <w:numId w:val="16"/>
        </w:numPr>
        <w:rPr>
          <w:color w:val="000000" w:themeColor="text1" w:themeTint="FF" w:themeShade="FF"/>
          <w:sz w:val="21"/>
          <w:szCs w:val="21"/>
        </w:rPr>
      </w:pPr>
      <w:r w:rsidRPr="10B989FF" w:rsidR="7AC8D5C8">
        <w:rPr>
          <w:sz w:val="24"/>
          <w:szCs w:val="24"/>
        </w:rPr>
        <w:t>Komiteen oppfordrer UKM til å lage en</w:t>
      </w:r>
      <w:r w:rsidRPr="10B989FF" w:rsidR="356B3B84">
        <w:rPr>
          <w:color w:val="FF0000"/>
          <w:sz w:val="24"/>
          <w:szCs w:val="24"/>
        </w:rPr>
        <w:t xml:space="preserve"> </w:t>
      </w:r>
      <w:r w:rsidRPr="10B989FF" w:rsidR="356B3B84">
        <w:rPr>
          <w:color w:val="auto"/>
          <w:sz w:val="24"/>
          <w:szCs w:val="24"/>
        </w:rPr>
        <w:t xml:space="preserve">serie med saker der det tas opp flere UKM saker de neste årene, der de resterende </w:t>
      </w:r>
      <w:r w:rsidRPr="10B989FF" w:rsidR="356B3B84">
        <w:rPr>
          <w:color w:val="auto"/>
          <w:sz w:val="24"/>
          <w:szCs w:val="24"/>
        </w:rPr>
        <w:t>bærekraftsmålene</w:t>
      </w:r>
      <w:r w:rsidRPr="10B989FF" w:rsidR="356B3B84">
        <w:rPr>
          <w:color w:val="auto"/>
          <w:sz w:val="24"/>
          <w:szCs w:val="24"/>
        </w:rPr>
        <w:t xml:space="preserve"> behandles</w:t>
      </w:r>
      <w:r w:rsidRPr="10B989FF" w:rsidR="005172F9">
        <w:rPr>
          <w:color w:val="FF0000"/>
          <w:sz w:val="24"/>
          <w:szCs w:val="24"/>
        </w:rPr>
        <w:t xml:space="preserve"> </w:t>
      </w:r>
      <w:r w:rsidRPr="10B989FF" w:rsidR="7AC8D5C8">
        <w:rPr>
          <w:sz w:val="24"/>
          <w:szCs w:val="24"/>
        </w:rPr>
        <w:t xml:space="preserve">med utgangspunkt i rapporten “Kirken og </w:t>
      </w:r>
      <w:r w:rsidRPr="10B989FF" w:rsidR="7AC8D5C8">
        <w:rPr>
          <w:sz w:val="24"/>
          <w:szCs w:val="24"/>
        </w:rPr>
        <w:t>bærekraftsmålene</w:t>
      </w:r>
      <w:r w:rsidRPr="10B989FF" w:rsidR="7AC8D5C8">
        <w:rPr>
          <w:sz w:val="24"/>
          <w:szCs w:val="24"/>
        </w:rPr>
        <w:t xml:space="preserve">”. Denne rapporten legger til grunn FNs 17 </w:t>
      </w:r>
      <w:r w:rsidRPr="10B989FF" w:rsidR="7AC8D5C8">
        <w:rPr>
          <w:sz w:val="24"/>
          <w:szCs w:val="24"/>
        </w:rPr>
        <w:t>bærekraftsmål</w:t>
      </w:r>
      <w:r w:rsidRPr="10B989FF" w:rsidR="7AC8D5C8">
        <w:rPr>
          <w:sz w:val="24"/>
          <w:szCs w:val="24"/>
        </w:rPr>
        <w:t xml:space="preserve">. </w:t>
      </w:r>
      <w:r w:rsidRPr="10B989FF" w:rsidR="0A2382B5">
        <w:rPr>
          <w:sz w:val="24"/>
          <w:szCs w:val="24"/>
        </w:rPr>
        <w:t>Komiteen</w:t>
      </w:r>
      <w:r w:rsidRPr="10B989FF" w:rsidR="7AC8D5C8">
        <w:rPr>
          <w:sz w:val="24"/>
          <w:szCs w:val="24"/>
        </w:rPr>
        <w:t xml:space="preserve"> mener dette er viktig da </w:t>
      </w:r>
      <w:r w:rsidRPr="10B989FF" w:rsidR="14F852BB">
        <w:rPr>
          <w:sz w:val="24"/>
          <w:szCs w:val="24"/>
        </w:rPr>
        <w:t xml:space="preserve">UKM </w:t>
      </w:r>
      <w:r w:rsidRPr="10B989FF" w:rsidR="7AC8D5C8">
        <w:rPr>
          <w:sz w:val="24"/>
          <w:szCs w:val="24"/>
        </w:rPr>
        <w:t>i år</w:t>
      </w:r>
      <w:r w:rsidRPr="10B989FF" w:rsidR="06E2A30A">
        <w:rPr>
          <w:sz w:val="24"/>
          <w:szCs w:val="24"/>
        </w:rPr>
        <w:t xml:space="preserve"> kun har behandlet </w:t>
      </w:r>
      <w:r w:rsidRPr="10B989FF" w:rsidR="3B549CFB">
        <w:rPr>
          <w:sz w:val="24"/>
          <w:szCs w:val="24"/>
        </w:rPr>
        <w:t>mål</w:t>
      </w:r>
      <w:r w:rsidRPr="10B989FF" w:rsidR="06E2A30A">
        <w:rPr>
          <w:sz w:val="24"/>
          <w:szCs w:val="24"/>
        </w:rPr>
        <w:t xml:space="preserve"> 13, 14 og 15. Disse omfatter kun en liten del av det ordet “bærekraft” faktisk omfatter, og </w:t>
      </w:r>
      <w:r w:rsidRPr="10B989FF" w:rsidR="284570BC">
        <w:rPr>
          <w:sz w:val="24"/>
          <w:szCs w:val="24"/>
        </w:rPr>
        <w:t xml:space="preserve">komiteen </w:t>
      </w:r>
      <w:r w:rsidRPr="10B989FF" w:rsidR="06E2A30A">
        <w:rPr>
          <w:sz w:val="24"/>
          <w:szCs w:val="24"/>
        </w:rPr>
        <w:t>ønsker å fortsette denne dialogen.</w:t>
      </w:r>
    </w:p>
    <w:p w:rsidR="10B989FF" w:rsidP="10B989FF" w:rsidRDefault="10B989FF" w14:paraId="48E5FA06" w14:textId="56E82FE4">
      <w:pPr>
        <w:pStyle w:val="Listeavsnitt"/>
        <w:ind w:left="720"/>
        <w:rPr>
          <w:color w:val="000000" w:themeColor="text1" w:themeTint="FF" w:themeShade="FF"/>
          <w:sz w:val="21"/>
          <w:szCs w:val="21"/>
        </w:rPr>
      </w:pPr>
    </w:p>
    <w:p w:rsidR="04BB926A" w:rsidP="10B989FF" w:rsidRDefault="4A839B0B" w14:paraId="714939F7" w14:textId="42FAAC35">
      <w:pPr>
        <w:pStyle w:val="Listeavsnitt"/>
        <w:numPr>
          <w:ilvl w:val="0"/>
          <w:numId w:val="16"/>
        </w:numPr>
        <w:rPr>
          <w:color w:val="auto"/>
          <w:sz w:val="21"/>
          <w:szCs w:val="21"/>
        </w:rPr>
      </w:pPr>
      <w:r w:rsidRPr="10B989FF" w:rsidR="4A839B0B">
        <w:rPr>
          <w:color w:val="auto"/>
          <w:sz w:val="24"/>
          <w:szCs w:val="24"/>
        </w:rPr>
        <w:t xml:space="preserve">Urfolk omtales eksplisitt som en sårbar gruppe som ikke skal utelates av utviklingsprosessene. Skal målene nås, må urfolks stemmer, rettigheter til jord, ressurser og tradisjoner beskyttes. Urfolks tradisjonelle kunnskap og forhold til naturen vil kunne bidra til mer bærekraftige løsninger, særlig innen klima, hav- og landforvaltning, når de blir inkludert i politikkutforming og beslutningsprosesser. Tap av land, ressursutnyttelse og klimaendringer påvirker urfolk negativt. For å gjennomføre FNs </w:t>
      </w:r>
      <w:r w:rsidRPr="10B989FF" w:rsidR="4A839B0B">
        <w:rPr>
          <w:color w:val="auto"/>
          <w:sz w:val="24"/>
          <w:szCs w:val="24"/>
        </w:rPr>
        <w:t>bærekraftsmål</w:t>
      </w:r>
      <w:r w:rsidRPr="10B989FF" w:rsidR="4A839B0B">
        <w:rPr>
          <w:color w:val="auto"/>
          <w:sz w:val="24"/>
          <w:szCs w:val="24"/>
        </w:rPr>
        <w:t xml:space="preserve"> 13, 14 og 15, må og skal</w:t>
      </w:r>
      <w:r w:rsidRPr="10B989FF" w:rsidR="4A839B0B">
        <w:rPr>
          <w:b w:val="1"/>
          <w:bCs w:val="1"/>
          <w:color w:val="auto"/>
          <w:sz w:val="24"/>
          <w:szCs w:val="24"/>
        </w:rPr>
        <w:t xml:space="preserve"> </w:t>
      </w:r>
      <w:r w:rsidRPr="10B989FF" w:rsidR="4A839B0B">
        <w:rPr>
          <w:color w:val="auto"/>
          <w:sz w:val="24"/>
          <w:szCs w:val="24"/>
        </w:rPr>
        <w:t>urfolk inkluderes</w:t>
      </w:r>
      <w:r w:rsidRPr="10B989FF" w:rsidR="40D307AE">
        <w:rPr>
          <w:color w:val="auto"/>
          <w:sz w:val="24"/>
          <w:szCs w:val="24"/>
        </w:rPr>
        <w:t>.</w:t>
      </w:r>
    </w:p>
    <w:p w:rsidR="10B989FF" w:rsidP="10B989FF" w:rsidRDefault="10B989FF" w14:paraId="0200B059" w14:textId="3E09EB86">
      <w:pPr>
        <w:pStyle w:val="Listeavsnitt"/>
        <w:ind w:left="720"/>
        <w:rPr>
          <w:color w:val="auto"/>
          <w:sz w:val="21"/>
          <w:szCs w:val="21"/>
        </w:rPr>
      </w:pPr>
    </w:p>
    <w:p w:rsidR="04BB926A" w:rsidP="10B989FF" w:rsidRDefault="15B8C1E3" w14:paraId="65BC3645" w14:textId="45ECB340">
      <w:pPr>
        <w:pStyle w:val="Listeavsnitt"/>
        <w:numPr>
          <w:ilvl w:val="0"/>
          <w:numId w:val="16"/>
        </w:numPr>
        <w:rPr>
          <w:color w:val="000000" w:themeColor="text1" w:themeTint="FF" w:themeShade="FF"/>
          <w:sz w:val="21"/>
          <w:szCs w:val="21"/>
        </w:rPr>
      </w:pPr>
      <w:r w:rsidRPr="10B989FF" w:rsidR="15B8C1E3">
        <w:rPr>
          <w:sz w:val="24"/>
          <w:szCs w:val="24"/>
        </w:rPr>
        <w:t>Merknad til vedtakspunkt</w:t>
      </w:r>
      <w:r w:rsidRPr="10B989FF" w:rsidR="39E0EEE7">
        <w:rPr>
          <w:sz w:val="24"/>
          <w:szCs w:val="24"/>
        </w:rPr>
        <w:t xml:space="preserve"> 1 og 2: Komiteen anerkjenner at det finnes mye engasjement for klima, miljø og natur i ulike grupper og organisasjoner. At Den norske kirke samarbeider med disse kan bidra til at ungt engasjement styrkes i samfunnet og skape en følelse av samhold i kampen for en mer bærekraftig verden.</w:t>
      </w:r>
    </w:p>
    <w:p w:rsidR="10B989FF" w:rsidP="10B989FF" w:rsidRDefault="10B989FF" w14:paraId="1B7051E0" w14:textId="3585A3B3">
      <w:pPr>
        <w:pStyle w:val="Listeavsnitt"/>
        <w:ind w:left="720"/>
        <w:rPr>
          <w:color w:val="000000" w:themeColor="text1" w:themeTint="FF" w:themeShade="FF"/>
          <w:sz w:val="21"/>
          <w:szCs w:val="21"/>
        </w:rPr>
      </w:pPr>
    </w:p>
    <w:p w:rsidR="3871BB5E" w:rsidP="10B989FF" w:rsidRDefault="3871BB5E" w14:paraId="34D8A500" w14:textId="236B4D76">
      <w:pPr>
        <w:pStyle w:val="Listeavsnitt"/>
        <w:numPr>
          <w:ilvl w:val="0"/>
          <w:numId w:val="16"/>
        </w:numPr>
        <w:rPr>
          <w:color w:val="000000" w:themeColor="text1" w:themeTint="FF" w:themeShade="FF"/>
          <w:sz w:val="21"/>
          <w:szCs w:val="21"/>
        </w:rPr>
      </w:pPr>
      <w:r w:rsidRPr="10B989FF" w:rsidR="3871BB5E">
        <w:rPr>
          <w:sz w:val="24"/>
          <w:szCs w:val="24"/>
        </w:rPr>
        <w:t xml:space="preserve">Merknad til vedtakspunkt </w:t>
      </w:r>
      <w:r w:rsidRPr="10B989FF" w:rsidR="61A9D942">
        <w:rPr>
          <w:sz w:val="24"/>
          <w:szCs w:val="24"/>
        </w:rPr>
        <w:t>4</w:t>
      </w:r>
      <w:r w:rsidRPr="10B989FF" w:rsidR="3871BB5E">
        <w:rPr>
          <w:sz w:val="24"/>
          <w:szCs w:val="24"/>
        </w:rPr>
        <w:t xml:space="preserve">: Komiteen anerkjenner at å gjøre grønne anskaffelser er en effektiv måte å kutte klimagassutslipp i en organisasjon. På anskaffelser.no </w:t>
      </w:r>
      <w:r w:rsidRPr="10B989FF" w:rsidR="3871BB5E">
        <w:rPr>
          <w:sz w:val="24"/>
          <w:szCs w:val="24"/>
        </w:rPr>
        <w:t>defineres “bærekraftige anskaffelser” (også kjent som grønne anskaffelser) som fire fokusområder, hvor klima og miljø er ett av dem. Denne delen av g</w:t>
      </w:r>
      <w:r w:rsidRPr="10B989FF" w:rsidR="3871BB5E">
        <w:rPr>
          <w:rFonts w:eastAsia="ＭＳ Ｐゴシック" w:eastAsiaTheme="minorEastAsia"/>
          <w:sz w:val="24"/>
          <w:szCs w:val="24"/>
        </w:rPr>
        <w:t xml:space="preserve">rønne anskaffelser handler om å sette krav om miljø når man kjøper varer og tjenester i en organisasjon eller bedrift. </w:t>
      </w:r>
      <w:r w:rsidRPr="10B989FF" w:rsidR="3871BB5E">
        <w:rPr>
          <w:sz w:val="24"/>
          <w:szCs w:val="24"/>
        </w:rPr>
        <w:t xml:space="preserve"> </w:t>
      </w:r>
    </w:p>
    <w:p w:rsidR="10B989FF" w:rsidP="10B989FF" w:rsidRDefault="10B989FF" w14:paraId="4B02C643" w14:textId="3320D74E">
      <w:pPr>
        <w:pStyle w:val="Listeavsnitt"/>
        <w:ind w:left="720"/>
        <w:rPr>
          <w:color w:val="000000" w:themeColor="text1" w:themeTint="FF" w:themeShade="FF"/>
          <w:sz w:val="21"/>
          <w:szCs w:val="21"/>
        </w:rPr>
      </w:pPr>
    </w:p>
    <w:p w:rsidR="7419E5D4" w:rsidP="10B989FF" w:rsidRDefault="7419E5D4" w14:paraId="56288FEF" w14:textId="768DAA6C">
      <w:pPr>
        <w:pStyle w:val="Listeavsnitt"/>
        <w:numPr>
          <w:ilvl w:val="0"/>
          <w:numId w:val="16"/>
        </w:numPr>
        <w:rPr>
          <w:color w:val="auto"/>
        </w:rPr>
      </w:pPr>
      <w:r w:rsidRPr="10B989FF" w:rsidR="7419E5D4">
        <w:rPr>
          <w:sz w:val="24"/>
          <w:szCs w:val="24"/>
        </w:rPr>
        <w:t xml:space="preserve">Merknad til vedtakspunkt 5: Den norske kirke er en </w:t>
      </w:r>
      <w:r w:rsidRPr="10B989FF" w:rsidR="7419E5D4">
        <w:rPr>
          <w:sz w:val="24"/>
          <w:szCs w:val="24"/>
        </w:rPr>
        <w:t>landsomfattendende</w:t>
      </w:r>
      <w:r w:rsidRPr="10B989FF" w:rsidR="7419E5D4">
        <w:rPr>
          <w:sz w:val="24"/>
          <w:szCs w:val="24"/>
        </w:rPr>
        <w:t>, demokratisk kirke som både er finansier</w:t>
      </w:r>
      <w:r w:rsidRPr="10B989FF" w:rsidR="120CB905">
        <w:rPr>
          <w:sz w:val="24"/>
          <w:szCs w:val="24"/>
        </w:rPr>
        <w:t>t</w:t>
      </w:r>
      <w:r w:rsidRPr="10B989FF" w:rsidR="7419E5D4">
        <w:rPr>
          <w:sz w:val="24"/>
          <w:szCs w:val="24"/>
        </w:rPr>
        <w:t xml:space="preserve"> og styrt av sine medlemmer.</w:t>
      </w:r>
      <w:r w:rsidRPr="10B989FF" w:rsidR="5C526473">
        <w:rPr>
          <w:sz w:val="24"/>
          <w:szCs w:val="24"/>
        </w:rPr>
        <w:t xml:space="preserve"> </w:t>
      </w:r>
      <w:r w:rsidRPr="10B989FF" w:rsidR="791161D4">
        <w:rPr>
          <w:color w:val="auto"/>
          <w:sz w:val="24"/>
          <w:szCs w:val="24"/>
        </w:rPr>
        <w:t xml:space="preserve">Derfor er det viktig at digitalisering tar hensyn til dette. Komiteen mener det må tas hensyn til åpenhet, miljø og bærekraft i digitaliseringsprosessen. </w:t>
      </w:r>
      <w:r w:rsidRPr="10B989FF" w:rsidR="461DD017">
        <w:rPr>
          <w:color w:val="auto"/>
          <w:sz w:val="24"/>
          <w:szCs w:val="24"/>
        </w:rPr>
        <w:t xml:space="preserve">Komiteen savner en livsløpsanalyse eller klimafotavtrykksanalyse hvor man kan se forskjellen mellom løsninger og leverandør. </w:t>
      </w:r>
      <w:r w:rsidRPr="10B989FF" w:rsidR="288FB037">
        <w:rPr>
          <w:color w:val="auto"/>
          <w:sz w:val="24"/>
          <w:szCs w:val="24"/>
        </w:rPr>
        <w:t xml:space="preserve">Komiteen ønsker at digitaliseringsarbeidet skal </w:t>
      </w:r>
      <w:r w:rsidRPr="10B989FF" w:rsidR="265B48F1">
        <w:rPr>
          <w:color w:val="auto"/>
          <w:sz w:val="24"/>
          <w:szCs w:val="24"/>
        </w:rPr>
        <w:t>forankres i</w:t>
      </w:r>
      <w:r w:rsidRPr="10B989FF" w:rsidR="288FB037">
        <w:rPr>
          <w:color w:val="auto"/>
          <w:sz w:val="24"/>
          <w:szCs w:val="24"/>
        </w:rPr>
        <w:t xml:space="preserve"> FNs </w:t>
      </w:r>
      <w:r w:rsidRPr="10B989FF" w:rsidR="288FB037">
        <w:rPr>
          <w:color w:val="auto"/>
          <w:sz w:val="24"/>
          <w:szCs w:val="24"/>
        </w:rPr>
        <w:t>bærekraftsmål</w:t>
      </w:r>
      <w:r w:rsidRPr="10B989FF" w:rsidR="288FB037">
        <w:rPr>
          <w:color w:val="auto"/>
          <w:sz w:val="24"/>
          <w:szCs w:val="24"/>
        </w:rPr>
        <w:t>.</w:t>
      </w:r>
    </w:p>
    <w:p w:rsidR="10B989FF" w:rsidP="10B989FF" w:rsidRDefault="10B989FF" w14:paraId="1F2E2A37" w14:textId="5AD7C278">
      <w:pPr>
        <w:pStyle w:val="Listeavsnitt"/>
        <w:ind w:left="720"/>
        <w:rPr>
          <w:color w:val="auto"/>
        </w:rPr>
      </w:pPr>
    </w:p>
    <w:p w:rsidR="4B8277CE" w:rsidP="10B989FF" w:rsidRDefault="4B8277CE" w14:paraId="3CDA1C41" w14:textId="49815A69">
      <w:pPr>
        <w:pStyle w:val="Listeavsnitt"/>
        <w:numPr>
          <w:ilvl w:val="0"/>
          <w:numId w:val="16"/>
        </w:numPr>
        <w:rPr>
          <w:color w:val="000000" w:themeColor="text1" w:themeTint="FF" w:themeShade="FF"/>
          <w:sz w:val="21"/>
          <w:szCs w:val="21"/>
        </w:rPr>
      </w:pPr>
      <w:r w:rsidRPr="10B989FF" w:rsidR="4B8277CE">
        <w:rPr>
          <w:sz w:val="24"/>
          <w:szCs w:val="24"/>
        </w:rPr>
        <w:t xml:space="preserve">Merknad til vedtakspunkt </w:t>
      </w:r>
      <w:r w:rsidRPr="10B989FF" w:rsidR="2A7D18EB">
        <w:rPr>
          <w:sz w:val="24"/>
          <w:szCs w:val="24"/>
        </w:rPr>
        <w:t>9</w:t>
      </w:r>
      <w:r w:rsidRPr="10B989FF" w:rsidR="4B8277CE">
        <w:rPr>
          <w:sz w:val="24"/>
          <w:szCs w:val="24"/>
        </w:rPr>
        <w:t xml:space="preserve">: </w:t>
      </w:r>
      <w:r w:rsidRPr="10B989FF" w:rsidR="582E760C">
        <w:rPr>
          <w:color w:val="auto"/>
          <w:sz w:val="24"/>
          <w:szCs w:val="24"/>
        </w:rPr>
        <w:t>Komiteen anerkjenner det arbeidet Den norske kirke allerede gjør for klima og miljø, og mener det er viktig at dette arbeidet blir mer synlig</w:t>
      </w:r>
      <w:r w:rsidRPr="10B989FF" w:rsidR="59EF1896">
        <w:rPr>
          <w:color w:val="auto"/>
          <w:sz w:val="24"/>
          <w:szCs w:val="24"/>
        </w:rPr>
        <w:t xml:space="preserve">. </w:t>
      </w:r>
      <w:r w:rsidRPr="10B989FF" w:rsidR="582E760C">
        <w:rPr>
          <w:color w:val="auto"/>
          <w:sz w:val="24"/>
          <w:szCs w:val="24"/>
        </w:rPr>
        <w:t xml:space="preserve"> Rapporteringer som klimafotavtrykksanalyser og </w:t>
      </w:r>
      <w:r w:rsidRPr="10B989FF" w:rsidR="582E760C">
        <w:rPr>
          <w:color w:val="auto"/>
          <w:sz w:val="24"/>
          <w:szCs w:val="24"/>
        </w:rPr>
        <w:t>bærekraftsrapporter</w:t>
      </w:r>
      <w:r w:rsidRPr="10B989FF" w:rsidR="582E760C">
        <w:rPr>
          <w:color w:val="auto"/>
          <w:sz w:val="24"/>
          <w:szCs w:val="24"/>
        </w:rPr>
        <w:t xml:space="preserve"> bør gjøres lett tilgjengelige, for eksempel gjennom kirkens nettsider og sosiale medier. Økt åpenhet om status og utvikling vil bidra til engasjement, tillit og inspirasjon i hele kirken.</w:t>
      </w:r>
      <w:r w:rsidRPr="10B989FF" w:rsidR="1A98EAFC">
        <w:rPr>
          <w:color w:val="auto"/>
          <w:sz w:val="24"/>
          <w:szCs w:val="24"/>
        </w:rPr>
        <w:t xml:space="preserve"> Til dette vedtakspunktet er målgruppen eldre ungdom og voksne av kirkens medlemmer, men også andre eksterne som kan ha interesse av dette arbeidet.</w:t>
      </w:r>
    </w:p>
    <w:p w:rsidR="10B989FF" w:rsidP="10B989FF" w:rsidRDefault="10B989FF" w14:paraId="409EBD47" w14:textId="6AAF5E56">
      <w:pPr>
        <w:pStyle w:val="Listeavsnitt"/>
        <w:ind w:left="720"/>
        <w:rPr>
          <w:color w:val="000000" w:themeColor="text1" w:themeTint="FF" w:themeShade="FF"/>
          <w:sz w:val="21"/>
          <w:szCs w:val="21"/>
        </w:rPr>
      </w:pPr>
    </w:p>
    <w:p w:rsidR="694F61BC" w:rsidP="10B989FF" w:rsidRDefault="694F61BC" w14:paraId="34D3D677" w14:textId="06EB2321">
      <w:pPr>
        <w:pStyle w:val="Listeavsnitt"/>
        <w:numPr>
          <w:ilvl w:val="0"/>
          <w:numId w:val="16"/>
        </w:numPr>
        <w:rPr>
          <w:color w:val="auto"/>
          <w:sz w:val="21"/>
          <w:szCs w:val="21"/>
        </w:rPr>
      </w:pPr>
      <w:r w:rsidRPr="10B989FF" w:rsidR="694F61BC">
        <w:rPr>
          <w:sz w:val="24"/>
          <w:szCs w:val="24"/>
        </w:rPr>
        <w:t>Merknad til vedtakspunkt 1</w:t>
      </w:r>
      <w:r w:rsidRPr="10B989FF" w:rsidR="64790132">
        <w:rPr>
          <w:sz w:val="24"/>
          <w:szCs w:val="24"/>
        </w:rPr>
        <w:t>0</w:t>
      </w:r>
      <w:r w:rsidRPr="10B989FF" w:rsidR="694F61BC">
        <w:rPr>
          <w:sz w:val="24"/>
          <w:szCs w:val="24"/>
        </w:rPr>
        <w:t xml:space="preserve">: </w:t>
      </w:r>
      <w:r w:rsidRPr="10B989FF" w:rsidR="7A046048">
        <w:rPr>
          <w:color w:val="auto"/>
          <w:sz w:val="24"/>
          <w:szCs w:val="24"/>
        </w:rPr>
        <w:t>Gud har laget Skaperverket og gjort mennesket til ansvarlig forvalter</w:t>
      </w:r>
      <w:r w:rsidRPr="10B989FF" w:rsidR="7A046048">
        <w:rPr>
          <w:color w:val="auto"/>
          <w:sz w:val="24"/>
          <w:szCs w:val="24"/>
        </w:rPr>
        <w:t xml:space="preserve">. </w:t>
      </w:r>
      <w:r w:rsidRPr="10B989FF" w:rsidR="31CDFB53">
        <w:rPr>
          <w:color w:val="auto"/>
          <w:sz w:val="24"/>
          <w:szCs w:val="24"/>
        </w:rPr>
        <w:t>Derfor er det å ta vare på klimaet, vår oppgave som kristne.</w:t>
      </w:r>
      <w:r w:rsidRPr="10B989FF" w:rsidR="3BD59D7C">
        <w:rPr>
          <w:color w:val="auto"/>
          <w:sz w:val="24"/>
          <w:szCs w:val="24"/>
        </w:rPr>
        <w:t xml:space="preserve"> Da bør Den norske kirke informere om kirkens klima- og miljøarbeid i arbeid med barn og unge. Komiteen presiserer at barn og unge</w:t>
      </w:r>
      <w:r w:rsidRPr="10B989FF" w:rsidR="45ED1DFA">
        <w:rPr>
          <w:color w:val="auto"/>
          <w:sz w:val="24"/>
          <w:szCs w:val="24"/>
        </w:rPr>
        <w:t xml:space="preserve"> er målgruppen for dette vedtaket</w:t>
      </w:r>
      <w:r w:rsidRPr="10B989FF" w:rsidR="3BD59D7C">
        <w:rPr>
          <w:color w:val="auto"/>
          <w:sz w:val="24"/>
          <w:szCs w:val="24"/>
        </w:rPr>
        <w:t>.</w:t>
      </w:r>
    </w:p>
    <w:p w:rsidR="10B989FF" w:rsidP="10B989FF" w:rsidRDefault="10B989FF" w14:paraId="324DC5EB" w14:textId="65955CB7">
      <w:pPr>
        <w:pStyle w:val="Listeavsnitt"/>
        <w:ind w:left="720"/>
        <w:rPr>
          <w:color w:val="auto"/>
          <w:sz w:val="21"/>
          <w:szCs w:val="21"/>
        </w:rPr>
      </w:pPr>
    </w:p>
    <w:p w:rsidRPr="004222D5" w:rsidR="00337AE9" w:rsidP="7473806B" w:rsidRDefault="00F769CA" w14:paraId="38DC6C40" w14:textId="0334ED2F">
      <w:pPr>
        <w:rPr>
          <w:rFonts w:asciiTheme="majorHAnsi" w:hAnsiTheme="majorHAnsi" w:eastAsiaTheme="majorEastAsia" w:cstheme="majorBidi"/>
          <w:color w:val="A20000" w:themeColor="accent1" w:themeShade="BF"/>
          <w:sz w:val="28"/>
          <w:szCs w:val="28"/>
        </w:rPr>
      </w:pPr>
      <w:r w:rsidRPr="7473806B">
        <w:rPr>
          <w:rFonts w:asciiTheme="majorHAnsi" w:hAnsiTheme="majorHAnsi" w:eastAsiaTheme="majorEastAsia" w:cstheme="majorBidi"/>
          <w:color w:val="A20000" w:themeColor="accent1" w:themeShade="BF"/>
          <w:sz w:val="28"/>
          <w:szCs w:val="28"/>
        </w:rPr>
        <w:t>Forslag til vedtak</w:t>
      </w:r>
      <w:r w:rsidRPr="7473806B" w:rsidR="00E138DC">
        <w:rPr>
          <w:rFonts w:asciiTheme="majorHAnsi" w:hAnsiTheme="majorHAnsi" w:eastAsiaTheme="majorEastAsia" w:cstheme="majorBidi"/>
          <w:color w:val="A20000" w:themeColor="accent1" w:themeShade="BF"/>
          <w:sz w:val="28"/>
          <w:szCs w:val="28"/>
        </w:rPr>
        <w:t xml:space="preserve"> </w:t>
      </w:r>
    </w:p>
    <w:p w:rsidRPr="004222D5" w:rsidR="00337AE9" w:rsidP="7473806B" w:rsidRDefault="7D784F15" w14:paraId="18B297B5" w14:textId="0CE7FC8F">
      <w:pPr>
        <w:rPr>
          <w:rFonts w:eastAsiaTheme="minorEastAsia"/>
          <w:color w:val="auto"/>
          <w:sz w:val="24"/>
          <w:szCs w:val="24"/>
        </w:rPr>
      </w:pPr>
      <w:r w:rsidRPr="7473806B">
        <w:rPr>
          <w:rFonts w:eastAsiaTheme="minorEastAsia"/>
          <w:color w:val="auto"/>
          <w:sz w:val="24"/>
          <w:szCs w:val="24"/>
        </w:rPr>
        <w:lastRenderedPageBreak/>
        <w:t>Ungdommens kirkemøte 2025 vil:</w:t>
      </w:r>
    </w:p>
    <w:p w:rsidRPr="004222D5" w:rsidR="00337AE9" w:rsidP="10B989FF" w:rsidRDefault="525D9CBD" w14:paraId="60C6845C" w14:textId="442A57D5">
      <w:pPr>
        <w:pStyle w:val="Listeavsnitt"/>
        <w:numPr>
          <w:ilvl w:val="0"/>
          <w:numId w:val="2"/>
        </w:numPr>
        <w:rPr>
          <w:rFonts w:eastAsia="ＭＳ Ｐゴシック" w:eastAsiaTheme="minorEastAsia"/>
        </w:rPr>
      </w:pPr>
      <w:r w:rsidRPr="10B989FF" w:rsidR="525D9CBD">
        <w:rPr>
          <w:rFonts w:eastAsia="ＭＳ Ｐゴシック" w:eastAsiaTheme="minorEastAsia"/>
          <w:color w:val="auto"/>
          <w:sz w:val="24"/>
          <w:szCs w:val="24"/>
        </w:rPr>
        <w:t xml:space="preserve">At Den norske kirke skal samarbeide med organisasjoner som allerede driver </w:t>
      </w:r>
      <w:r w:rsidRPr="10B989FF" w:rsidR="525D9CBD">
        <w:rPr>
          <w:rFonts w:eastAsia="ＭＳ Ｐゴシック" w:eastAsiaTheme="minorEastAsia"/>
          <w:color w:val="auto"/>
          <w:sz w:val="24"/>
          <w:szCs w:val="24"/>
        </w:rPr>
        <w:t>bærekraftsarbeid</w:t>
      </w:r>
      <w:r w:rsidRPr="10B989FF" w:rsidR="525D9CBD">
        <w:rPr>
          <w:rFonts w:eastAsia="ＭＳ Ｐゴシック" w:eastAsiaTheme="minorEastAsia"/>
          <w:color w:val="auto"/>
          <w:sz w:val="24"/>
          <w:szCs w:val="24"/>
        </w:rPr>
        <w:t>.</w:t>
      </w:r>
    </w:p>
    <w:p w:rsidR="10B989FF" w:rsidP="10B989FF" w:rsidRDefault="10B989FF" w14:paraId="757C766F" w14:textId="1150A183">
      <w:pPr>
        <w:pStyle w:val="Listeavsnitt"/>
        <w:ind w:left="720"/>
        <w:rPr>
          <w:rFonts w:eastAsia="ＭＳ Ｐゴシック" w:eastAsiaTheme="minorEastAsia"/>
        </w:rPr>
      </w:pPr>
    </w:p>
    <w:p w:rsidRPr="004222D5" w:rsidR="00337AE9" w:rsidP="10B989FF" w:rsidRDefault="4676809B" w14:paraId="37E4E869" w14:textId="1987D156">
      <w:pPr>
        <w:pStyle w:val="Listeavsnitt"/>
        <w:numPr>
          <w:ilvl w:val="0"/>
          <w:numId w:val="2"/>
        </w:numPr>
        <w:rPr>
          <w:rFonts w:eastAsia="ＭＳ Ｐゴシック" w:eastAsiaTheme="minorEastAsia"/>
          <w:color w:val="auto"/>
          <w:sz w:val="24"/>
          <w:szCs w:val="24"/>
        </w:rPr>
      </w:pPr>
      <w:r w:rsidRPr="10B989FF" w:rsidR="4676809B">
        <w:rPr>
          <w:rFonts w:eastAsia="ＭＳ Ｐゴシック" w:eastAsiaTheme="minorEastAsia"/>
          <w:color w:val="auto"/>
          <w:sz w:val="24"/>
          <w:szCs w:val="24"/>
        </w:rPr>
        <w:t xml:space="preserve">At </w:t>
      </w:r>
      <w:r w:rsidRPr="10B989FF" w:rsidR="7D784F15">
        <w:rPr>
          <w:rFonts w:eastAsia="ＭＳ Ｐゴシック" w:eastAsiaTheme="minorEastAsia"/>
          <w:color w:val="auto"/>
          <w:sz w:val="24"/>
          <w:szCs w:val="24"/>
        </w:rPr>
        <w:t>Den norske kirke skal samarbeide med barne- og ungdomsorganisasjonene om klima og miljøarbeid.</w:t>
      </w:r>
    </w:p>
    <w:p w:rsidR="10B989FF" w:rsidP="10B989FF" w:rsidRDefault="10B989FF" w14:paraId="79DEBF68" w14:textId="125B3F9A">
      <w:pPr>
        <w:pStyle w:val="Listeavsnitt"/>
        <w:ind w:left="720"/>
        <w:rPr>
          <w:rFonts w:eastAsia="ＭＳ Ｐゴシック" w:eastAsiaTheme="minorEastAsia"/>
          <w:color w:val="auto"/>
          <w:sz w:val="24"/>
          <w:szCs w:val="24"/>
        </w:rPr>
      </w:pPr>
    </w:p>
    <w:p w:rsidRPr="004222D5" w:rsidR="00337AE9" w:rsidP="10B989FF" w:rsidRDefault="6D54C5D5" w14:paraId="0637C091" w14:textId="2C063366">
      <w:pPr>
        <w:pStyle w:val="Listeavsnitt"/>
        <w:numPr>
          <w:ilvl w:val="0"/>
          <w:numId w:val="2"/>
        </w:numPr>
        <w:rPr>
          <w:color w:val="auto"/>
          <w:sz w:val="24"/>
          <w:szCs w:val="24"/>
        </w:rPr>
      </w:pPr>
      <w:r w:rsidRPr="10B989FF" w:rsidR="6D54C5D5">
        <w:rPr>
          <w:rFonts w:eastAsia="ＭＳ Ｐゴシック" w:eastAsiaTheme="minorEastAsia"/>
          <w:color w:val="auto"/>
          <w:sz w:val="24"/>
          <w:szCs w:val="24"/>
        </w:rPr>
        <w:t>At den norske kirke alltid tenker grønt i investeringer.</w:t>
      </w:r>
    </w:p>
    <w:p w:rsidR="10B989FF" w:rsidP="10B989FF" w:rsidRDefault="10B989FF" w14:paraId="2F956D73" w14:textId="22A5572E">
      <w:pPr>
        <w:pStyle w:val="Listeavsnitt"/>
        <w:ind w:left="720"/>
        <w:rPr>
          <w:color w:val="auto"/>
          <w:sz w:val="24"/>
          <w:szCs w:val="24"/>
        </w:rPr>
      </w:pPr>
    </w:p>
    <w:p w:rsidRPr="004222D5" w:rsidR="00337AE9" w:rsidP="10B989FF" w:rsidRDefault="358610A4" w14:paraId="7E92793A" w14:textId="52ADCBCA">
      <w:pPr>
        <w:pStyle w:val="Listeavsnitt"/>
        <w:numPr>
          <w:ilvl w:val="0"/>
          <w:numId w:val="2"/>
        </w:numPr>
        <w:rPr>
          <w:color w:val="auto"/>
          <w:sz w:val="24"/>
          <w:szCs w:val="24"/>
        </w:rPr>
      </w:pPr>
      <w:r w:rsidRPr="10B989FF" w:rsidR="3FEF6569">
        <w:rPr>
          <w:color w:val="auto"/>
          <w:sz w:val="24"/>
          <w:szCs w:val="24"/>
        </w:rPr>
        <w:t>At Den norske</w:t>
      </w:r>
      <w:r w:rsidRPr="10B989FF" w:rsidR="3FEF6569">
        <w:rPr>
          <w:b w:val="1"/>
          <w:bCs w:val="1"/>
          <w:color w:val="auto"/>
          <w:sz w:val="24"/>
          <w:szCs w:val="24"/>
        </w:rPr>
        <w:t xml:space="preserve"> </w:t>
      </w:r>
      <w:r w:rsidRPr="10B989FF" w:rsidR="3FEF6569">
        <w:rPr>
          <w:color w:val="auto"/>
          <w:sz w:val="24"/>
          <w:szCs w:val="24"/>
        </w:rPr>
        <w:t>kirke skal prioritere klima-, miljø- og naturhensyn i sine anskaffelser</w:t>
      </w:r>
      <w:r w:rsidRPr="10B989FF" w:rsidR="5FC942EB">
        <w:rPr>
          <w:color w:val="auto"/>
          <w:sz w:val="24"/>
          <w:szCs w:val="24"/>
        </w:rPr>
        <w:t>.</w:t>
      </w:r>
    </w:p>
    <w:p w:rsidR="10B989FF" w:rsidP="10B989FF" w:rsidRDefault="10B989FF" w14:paraId="180486C9" w14:textId="5C19E4E7">
      <w:pPr>
        <w:pStyle w:val="Listeavsnitt"/>
        <w:ind w:left="720"/>
        <w:rPr>
          <w:color w:val="auto"/>
          <w:sz w:val="24"/>
          <w:szCs w:val="24"/>
        </w:rPr>
      </w:pPr>
    </w:p>
    <w:p w:rsidRPr="004222D5" w:rsidR="00337AE9" w:rsidP="7473806B" w:rsidRDefault="34A56127" w14:paraId="6D3A25B7" w14:textId="30A45B2A">
      <w:pPr>
        <w:pStyle w:val="Listeavsnitt"/>
        <w:numPr>
          <w:ilvl w:val="0"/>
          <w:numId w:val="2"/>
        </w:numPr>
        <w:rPr>
          <w:sz w:val="24"/>
          <w:szCs w:val="24"/>
        </w:rPr>
      </w:pPr>
      <w:r w:rsidRPr="10B989FF" w:rsidR="05782531">
        <w:rPr>
          <w:sz w:val="24"/>
          <w:szCs w:val="24"/>
        </w:rPr>
        <w:t>At Den norske kirke skal i sitt arbeid med digitalisering prioritere å jobbe for en bærekraftig og etisk digitalisering som gagner miljøet og medlemmer.</w:t>
      </w:r>
    </w:p>
    <w:p w:rsidR="10B989FF" w:rsidP="10B989FF" w:rsidRDefault="10B989FF" w14:paraId="21E9C550" w14:textId="68073116">
      <w:pPr>
        <w:pStyle w:val="Listeavsnitt"/>
        <w:ind w:left="720"/>
        <w:rPr>
          <w:sz w:val="24"/>
          <w:szCs w:val="24"/>
        </w:rPr>
      </w:pPr>
    </w:p>
    <w:p w:rsidRPr="004222D5" w:rsidR="00337AE9" w:rsidP="7473806B" w:rsidRDefault="780C5401" w14:paraId="3D4DAD59" w14:textId="606C6F73">
      <w:pPr>
        <w:pStyle w:val="Listeavsnitt"/>
        <w:numPr>
          <w:ilvl w:val="0"/>
          <w:numId w:val="2"/>
        </w:numPr>
        <w:rPr>
          <w:sz w:val="24"/>
          <w:szCs w:val="24"/>
        </w:rPr>
      </w:pPr>
      <w:r w:rsidRPr="10B989FF" w:rsidR="780C5401">
        <w:rPr>
          <w:sz w:val="24"/>
          <w:szCs w:val="24"/>
        </w:rPr>
        <w:t xml:space="preserve">At </w:t>
      </w:r>
      <w:r w:rsidRPr="10B989FF" w:rsidR="7D784F15">
        <w:rPr>
          <w:sz w:val="24"/>
          <w:szCs w:val="24"/>
        </w:rPr>
        <w:t xml:space="preserve">Den norske kirke skal tydeliggjøre hvordan kristne verdier, som forvalteransvar, nestekjærlighet og rettferdighet, er forenlig med </w:t>
      </w:r>
      <w:r w:rsidRPr="10B989FF" w:rsidR="7D784F15">
        <w:rPr>
          <w:sz w:val="24"/>
          <w:szCs w:val="24"/>
        </w:rPr>
        <w:t>bærekraftsmålene</w:t>
      </w:r>
      <w:r w:rsidRPr="10B989FF" w:rsidR="7D784F15">
        <w:rPr>
          <w:sz w:val="24"/>
          <w:szCs w:val="24"/>
        </w:rPr>
        <w:t xml:space="preserve"> 13, 14 og 15.</w:t>
      </w:r>
      <w:r w:rsidRPr="10B989FF" w:rsidR="3EB09CF8">
        <w:rPr>
          <w:sz w:val="24"/>
          <w:szCs w:val="24"/>
        </w:rPr>
        <w:t xml:space="preserve"> </w:t>
      </w:r>
    </w:p>
    <w:p w:rsidR="10B989FF" w:rsidP="10B989FF" w:rsidRDefault="10B989FF" w14:paraId="48C00CD3" w14:textId="708ABB15">
      <w:pPr>
        <w:pStyle w:val="Listeavsnitt"/>
        <w:ind w:left="720"/>
        <w:rPr>
          <w:sz w:val="24"/>
          <w:szCs w:val="24"/>
        </w:rPr>
      </w:pPr>
    </w:p>
    <w:p w:rsidRPr="004222D5" w:rsidR="00337AE9" w:rsidP="10B989FF" w:rsidRDefault="7D409872" w14:paraId="23D676D4" w14:textId="574855D0">
      <w:pPr>
        <w:pStyle w:val="Listeavsnitt"/>
        <w:numPr>
          <w:ilvl w:val="0"/>
          <w:numId w:val="2"/>
        </w:numPr>
        <w:rPr>
          <w:rFonts w:eastAsia="ＭＳ Ｐゴシック" w:eastAsiaTheme="minorEastAsia"/>
          <w:i w:val="1"/>
          <w:iCs w:val="1"/>
          <w:color w:val="000000" w:themeColor="text1" w:themeTint="FF" w:themeShade="FF"/>
          <w:sz w:val="24"/>
          <w:szCs w:val="24"/>
        </w:rPr>
      </w:pPr>
      <w:r w:rsidRPr="10B989FF" w:rsidR="6047E347">
        <w:rPr>
          <w:sz w:val="24"/>
          <w:szCs w:val="24"/>
        </w:rPr>
        <w:t xml:space="preserve">At </w:t>
      </w:r>
      <w:r w:rsidRPr="10B989FF" w:rsidR="7D784F15">
        <w:rPr>
          <w:i w:val="0"/>
          <w:iCs w:val="0"/>
          <w:sz w:val="24"/>
          <w:szCs w:val="24"/>
        </w:rPr>
        <w:t>Den norske kirke ved Kirkerådet skal følge opp og håndheve de etiske r</w:t>
      </w:r>
      <w:r w:rsidRPr="10B989FF" w:rsidR="7D784F15">
        <w:rPr>
          <w:i w:val="0"/>
          <w:iCs w:val="0"/>
          <w:sz w:val="24"/>
          <w:szCs w:val="24"/>
        </w:rPr>
        <w:t>etningslinjene for investeringer mer systematisk, slik at de får reell betydning i praksis.</w:t>
      </w:r>
    </w:p>
    <w:p w:rsidRPr="004222D5" w:rsidR="00337AE9" w:rsidP="10B989FF" w:rsidRDefault="7D409872" w14:paraId="6E0F58D6" w14:textId="75F1AF32">
      <w:pPr>
        <w:pStyle w:val="Listeavsnitt"/>
        <w:ind w:left="720"/>
        <w:rPr>
          <w:rFonts w:eastAsia="ＭＳ Ｐゴシック" w:eastAsiaTheme="minorEastAsia"/>
          <w:i w:val="1"/>
          <w:iCs w:val="1"/>
          <w:color w:val="000000" w:themeColor="text1" w:themeTint="FF" w:themeShade="FF"/>
          <w:sz w:val="24"/>
          <w:szCs w:val="24"/>
        </w:rPr>
      </w:pPr>
    </w:p>
    <w:p w:rsidRPr="004222D5" w:rsidR="00337AE9" w:rsidP="10B989FF" w:rsidRDefault="7D409872" w14:paraId="07F5FBC2" w14:textId="7DA5E855">
      <w:pPr>
        <w:pStyle w:val="Listeavsnitt"/>
        <w:numPr>
          <w:ilvl w:val="0"/>
          <w:numId w:val="2"/>
        </w:numPr>
        <w:rPr>
          <w:rFonts w:eastAsia="ＭＳ Ｐゴシック" w:eastAsiaTheme="minorEastAsia"/>
          <w:i w:val="1"/>
          <w:iCs w:val="1"/>
          <w:color w:val="000000" w:themeColor="text1" w:themeTint="FF" w:themeShade="FF"/>
          <w:sz w:val="24"/>
          <w:szCs w:val="24"/>
        </w:rPr>
      </w:pPr>
      <w:r w:rsidRPr="10B989FF" w:rsidR="313D7709">
        <w:rPr>
          <w:rFonts w:eastAsia="ＭＳ Ｐゴシック" w:eastAsiaTheme="minorEastAsia"/>
          <w:i w:val="0"/>
          <w:iCs w:val="0"/>
          <w:color w:val="auto"/>
          <w:sz w:val="24"/>
          <w:szCs w:val="24"/>
        </w:rPr>
        <w:t>M</w:t>
      </w:r>
      <w:r w:rsidRPr="10B989FF" w:rsidR="69095792">
        <w:rPr>
          <w:rFonts w:eastAsia="ＭＳ Ｐゴシック" w:eastAsiaTheme="minorEastAsia"/>
          <w:i w:val="0"/>
          <w:iCs w:val="0"/>
          <w:color w:val="auto"/>
          <w:sz w:val="24"/>
          <w:szCs w:val="24"/>
        </w:rPr>
        <w:t xml:space="preserve">inne </w:t>
      </w:r>
      <w:r w:rsidRPr="10B989FF" w:rsidR="10D9A1C0">
        <w:rPr>
          <w:rFonts w:eastAsia="ＭＳ Ｐゴシック" w:eastAsiaTheme="minorEastAsia"/>
          <w:i w:val="0"/>
          <w:iCs w:val="0"/>
          <w:color w:val="auto"/>
          <w:sz w:val="24"/>
          <w:szCs w:val="24"/>
        </w:rPr>
        <w:t>Den norske kirke på den vedtatte</w:t>
      </w:r>
      <w:r w:rsidRPr="10B989FF" w:rsidR="0DBCD94E">
        <w:rPr>
          <w:rFonts w:eastAsia="ＭＳ Ｐゴシック" w:eastAsiaTheme="minorEastAsia"/>
          <w:i w:val="0"/>
          <w:iCs w:val="0"/>
          <w:color w:val="auto"/>
          <w:sz w:val="24"/>
          <w:szCs w:val="24"/>
        </w:rPr>
        <w:t xml:space="preserve"> punkt 2.6 i KM 15/21</w:t>
      </w:r>
      <w:r w:rsidRPr="10B989FF" w:rsidR="14FDFDF3">
        <w:rPr>
          <w:rFonts w:eastAsia="ＭＳ Ｐゴシック" w:eastAsiaTheme="minorEastAsia"/>
          <w:i w:val="0"/>
          <w:iCs w:val="0"/>
          <w:color w:val="auto"/>
          <w:sz w:val="24"/>
          <w:szCs w:val="24"/>
        </w:rPr>
        <w:t xml:space="preserve"> “Kirkemøtet vil redusere Den norske kirkes egne utslipp og miljøbelastning gjennom å gjøre Den norske kirke klimanøytral fra 2030</w:t>
      </w:r>
      <w:r w:rsidRPr="10B989FF" w:rsidR="016808B3">
        <w:rPr>
          <w:rFonts w:eastAsia="ＭＳ Ｐゴシック" w:eastAsiaTheme="minorEastAsia"/>
          <w:color w:val="auto"/>
          <w:sz w:val="24"/>
          <w:szCs w:val="24"/>
        </w:rPr>
        <w:t>”</w:t>
      </w:r>
      <w:r w:rsidRPr="10B989FF" w:rsidR="41490000">
        <w:rPr>
          <w:rFonts w:eastAsia="ＭＳ Ｐゴシック" w:eastAsiaTheme="minorEastAsia"/>
          <w:i w:val="1"/>
          <w:iCs w:val="1"/>
          <w:color w:val="auto"/>
          <w:sz w:val="24"/>
          <w:szCs w:val="24"/>
        </w:rPr>
        <w:t>.</w:t>
      </w:r>
    </w:p>
    <w:p w:rsidR="10B989FF" w:rsidP="10B989FF" w:rsidRDefault="10B989FF" w14:paraId="2C94C1CD" w14:textId="26420BCC">
      <w:pPr>
        <w:pStyle w:val="Listeavsnitt"/>
        <w:ind w:left="720"/>
        <w:rPr>
          <w:rFonts w:eastAsia="ＭＳ Ｐゴシック" w:eastAsiaTheme="minorEastAsia"/>
          <w:i w:val="1"/>
          <w:iCs w:val="1"/>
          <w:color w:val="000000" w:themeColor="text1" w:themeTint="FF" w:themeShade="FF"/>
          <w:sz w:val="24"/>
          <w:szCs w:val="24"/>
        </w:rPr>
      </w:pPr>
    </w:p>
    <w:p w:rsidRPr="004222D5" w:rsidR="00337AE9" w:rsidP="10B989FF" w:rsidRDefault="4FCB8EE1" w14:paraId="52A94D58" w14:textId="3E176B1C">
      <w:pPr>
        <w:pStyle w:val="Listeavsnitt"/>
        <w:numPr>
          <w:ilvl w:val="0"/>
          <w:numId w:val="2"/>
        </w:numPr>
        <w:rPr>
          <w:rFonts w:eastAsia="ＭＳ Ｐゴシック" w:eastAsiaTheme="minorEastAsia"/>
          <w:sz w:val="24"/>
          <w:szCs w:val="24"/>
        </w:rPr>
      </w:pPr>
      <w:r w:rsidRPr="10B989FF" w:rsidR="4FCB8EE1">
        <w:rPr>
          <w:rFonts w:eastAsia="ＭＳ Ｐゴシック" w:eastAsiaTheme="minorEastAsia"/>
          <w:color w:val="auto"/>
          <w:sz w:val="24"/>
          <w:szCs w:val="24"/>
        </w:rPr>
        <w:t>A</w:t>
      </w:r>
      <w:r w:rsidRPr="10B989FF" w:rsidR="0DCC1747">
        <w:rPr>
          <w:rFonts w:eastAsia="ＭＳ Ｐゴシック" w:eastAsiaTheme="minorEastAsia"/>
          <w:color w:val="auto"/>
          <w:sz w:val="24"/>
          <w:szCs w:val="24"/>
        </w:rPr>
        <w:t>t Den norske kirke</w:t>
      </w:r>
      <w:r w:rsidRPr="10B989FF" w:rsidR="340AF050">
        <w:rPr>
          <w:rFonts w:eastAsia="ＭＳ Ｐゴシック" w:eastAsiaTheme="minorEastAsia"/>
          <w:color w:val="auto"/>
          <w:sz w:val="24"/>
          <w:szCs w:val="24"/>
        </w:rPr>
        <w:t xml:space="preserve"> </w:t>
      </w:r>
      <w:r w:rsidRPr="10B989FF" w:rsidR="54C650B1">
        <w:rPr>
          <w:rFonts w:eastAsia="ＭＳ Ｐゴシック" w:eastAsiaTheme="minorEastAsia"/>
          <w:color w:val="auto"/>
          <w:sz w:val="24"/>
          <w:szCs w:val="24"/>
        </w:rPr>
        <w:t>skal tilg</w:t>
      </w:r>
      <w:r w:rsidRPr="10B989FF" w:rsidR="54C650B1">
        <w:rPr>
          <w:rFonts w:eastAsia="ＭＳ Ｐゴシック" w:eastAsiaTheme="minorEastAsia"/>
          <w:color w:val="auto"/>
          <w:sz w:val="24"/>
          <w:szCs w:val="24"/>
        </w:rPr>
        <w:t xml:space="preserve">jengeliggjøre </w:t>
      </w:r>
      <w:r w:rsidRPr="10B989FF" w:rsidR="63D9DE10">
        <w:rPr>
          <w:rFonts w:eastAsia="ＭＳ Ｐゴシック" w:eastAsiaTheme="minorEastAsia"/>
          <w:color w:val="auto"/>
          <w:sz w:val="24"/>
          <w:szCs w:val="24"/>
        </w:rPr>
        <w:t>informasjon om klima- og miljøarbeid</w:t>
      </w:r>
      <w:r w:rsidRPr="10B989FF" w:rsidR="37E71CEC">
        <w:rPr>
          <w:rFonts w:eastAsia="ＭＳ Ｐゴシック" w:eastAsiaTheme="minorEastAsia"/>
          <w:color w:val="auto"/>
          <w:sz w:val="24"/>
          <w:szCs w:val="24"/>
        </w:rPr>
        <w:t xml:space="preserve"> i kirken</w:t>
      </w:r>
      <w:r w:rsidRPr="10B989FF" w:rsidR="29FD126F">
        <w:rPr>
          <w:rFonts w:eastAsia="ＭＳ Ｐゴシック" w:eastAsiaTheme="minorEastAsia"/>
          <w:color w:val="auto"/>
          <w:sz w:val="24"/>
          <w:szCs w:val="24"/>
        </w:rPr>
        <w:t xml:space="preserve"> slik at arbeidet er </w:t>
      </w:r>
      <w:r w:rsidRPr="10B989FF" w:rsidR="14009980">
        <w:rPr>
          <w:rFonts w:eastAsia="ＭＳ Ｐゴシック" w:eastAsiaTheme="minorEastAsia"/>
          <w:color w:val="auto"/>
          <w:sz w:val="24"/>
          <w:szCs w:val="24"/>
        </w:rPr>
        <w:t xml:space="preserve">mer </w:t>
      </w:r>
      <w:r w:rsidRPr="10B989FF" w:rsidR="29FD126F">
        <w:rPr>
          <w:rFonts w:eastAsia="ＭＳ Ｐゴシック" w:eastAsiaTheme="minorEastAsia"/>
          <w:color w:val="auto"/>
          <w:sz w:val="24"/>
          <w:szCs w:val="24"/>
        </w:rPr>
        <w:t>synlig.</w:t>
      </w:r>
    </w:p>
    <w:p w:rsidR="10B989FF" w:rsidP="10B989FF" w:rsidRDefault="10B989FF" w14:paraId="1F9B1D4E" w14:textId="38D1209C">
      <w:pPr>
        <w:pStyle w:val="Listeavsnitt"/>
        <w:ind w:left="720"/>
        <w:rPr>
          <w:rFonts w:eastAsia="ＭＳ Ｐゴシック" w:eastAsiaTheme="minorEastAsia"/>
          <w:sz w:val="24"/>
          <w:szCs w:val="24"/>
        </w:rPr>
      </w:pPr>
    </w:p>
    <w:p w:rsidRPr="004222D5" w:rsidR="00337AE9" w:rsidP="10B989FF" w:rsidRDefault="44FFD7B5" w14:paraId="1AB61E78" w14:textId="7DC70F38">
      <w:pPr>
        <w:pStyle w:val="Listeavsnitt"/>
        <w:numPr>
          <w:ilvl w:val="0"/>
          <w:numId w:val="2"/>
        </w:numPr>
        <w:rPr>
          <w:rFonts w:eastAsia="ＭＳ Ｐゴシック" w:eastAsiaTheme="minorEastAsia"/>
          <w:color w:val="auto"/>
          <w:sz w:val="24"/>
          <w:szCs w:val="24"/>
        </w:rPr>
      </w:pPr>
      <w:r w:rsidRPr="10B989FF" w:rsidR="44FFD7B5">
        <w:rPr>
          <w:rFonts w:eastAsia="ＭＳ Ｐゴシック" w:eastAsiaTheme="minorEastAsia"/>
          <w:color w:val="auto"/>
          <w:sz w:val="24"/>
          <w:szCs w:val="24"/>
        </w:rPr>
        <w:t xml:space="preserve"> </w:t>
      </w:r>
      <w:r w:rsidRPr="10B989FF" w:rsidR="444AC803">
        <w:rPr>
          <w:rFonts w:eastAsia="ＭＳ Ｐゴシック" w:eastAsiaTheme="minorEastAsia"/>
          <w:color w:val="auto"/>
          <w:sz w:val="24"/>
          <w:szCs w:val="24"/>
        </w:rPr>
        <w:t xml:space="preserve">At </w:t>
      </w:r>
      <w:r w:rsidRPr="10B989FF" w:rsidR="44FFD7B5">
        <w:rPr>
          <w:rFonts w:eastAsia="ＭＳ Ｐゴシック" w:eastAsiaTheme="minorEastAsia"/>
          <w:color w:val="auto"/>
          <w:sz w:val="24"/>
          <w:szCs w:val="24"/>
        </w:rPr>
        <w:t>Den norske kirke</w:t>
      </w:r>
      <w:r w:rsidRPr="10B989FF" w:rsidR="192DA458">
        <w:rPr>
          <w:rFonts w:eastAsia="ＭＳ Ｐゴシック" w:eastAsiaTheme="minorEastAsia"/>
          <w:color w:val="auto"/>
          <w:sz w:val="24"/>
          <w:szCs w:val="24"/>
        </w:rPr>
        <w:t xml:space="preserve"> skal</w:t>
      </w:r>
      <w:r w:rsidRPr="10B989FF" w:rsidR="44FFD7B5">
        <w:rPr>
          <w:rFonts w:eastAsia="ＭＳ Ｐゴシック" w:eastAsiaTheme="minorEastAsia"/>
          <w:color w:val="auto"/>
          <w:sz w:val="24"/>
          <w:szCs w:val="24"/>
        </w:rPr>
        <w:t xml:space="preserve"> fokusere mer på</w:t>
      </w:r>
      <w:r w:rsidRPr="10B989FF" w:rsidR="4A58BDA1">
        <w:rPr>
          <w:rFonts w:eastAsia="ＭＳ Ｐゴシック" w:eastAsiaTheme="minorEastAsia"/>
          <w:color w:val="auto"/>
          <w:sz w:val="24"/>
          <w:szCs w:val="24"/>
        </w:rPr>
        <w:t xml:space="preserve"> </w:t>
      </w:r>
      <w:r w:rsidRPr="10B989FF" w:rsidR="19F9B562">
        <w:rPr>
          <w:rFonts w:eastAsia="ＭＳ Ｐゴシック" w:eastAsiaTheme="minorEastAsia"/>
          <w:color w:val="auto"/>
          <w:sz w:val="24"/>
          <w:szCs w:val="24"/>
        </w:rPr>
        <w:t>bevaring av</w:t>
      </w:r>
      <w:r w:rsidRPr="10B989FF" w:rsidR="4A58BDA1">
        <w:rPr>
          <w:rFonts w:eastAsia="ＭＳ Ｐゴシック" w:eastAsiaTheme="minorEastAsia"/>
          <w:color w:val="auto"/>
          <w:sz w:val="24"/>
          <w:szCs w:val="24"/>
        </w:rPr>
        <w:t xml:space="preserve"> Skaperverket i arbeid med bar</w:t>
      </w:r>
      <w:r w:rsidRPr="10B989FF" w:rsidR="4A58BDA1">
        <w:rPr>
          <w:rFonts w:eastAsia="ＭＳ Ｐゴシック" w:eastAsiaTheme="minorEastAsia"/>
          <w:color w:val="auto"/>
          <w:sz w:val="24"/>
          <w:szCs w:val="24"/>
        </w:rPr>
        <w:t>n og unge</w:t>
      </w:r>
      <w:r w:rsidRPr="10B989FF" w:rsidR="27DFE1B9">
        <w:rPr>
          <w:rFonts w:eastAsia="ＭＳ Ｐゴシック" w:eastAsiaTheme="minorEastAsia"/>
          <w:color w:val="auto"/>
          <w:sz w:val="24"/>
          <w:szCs w:val="24"/>
        </w:rPr>
        <w:t>.</w:t>
      </w:r>
    </w:p>
    <w:p w:rsidR="6713E078" w:rsidP="10B989FF" w:rsidRDefault="6713E078" w14:paraId="7F8E85C4" w14:textId="6007CE15">
      <w:pPr>
        <w:pStyle w:val="Listeavsnitt"/>
        <w:numPr>
          <w:ilvl w:val="0"/>
          <w:numId w:val="2"/>
        </w:numPr>
        <w:rPr>
          <w:rFonts w:eastAsia="ＭＳ Ｐゴシック" w:eastAsiaTheme="minorEastAsia"/>
          <w:color w:val="auto"/>
          <w:sz w:val="24"/>
          <w:szCs w:val="24"/>
        </w:rPr>
      </w:pPr>
      <w:r w:rsidRPr="10B989FF" w:rsidR="6713E078">
        <w:rPr>
          <w:rFonts w:eastAsia="ＭＳ Ｐゴシック" w:eastAsiaTheme="minorEastAsia"/>
          <w:color w:val="auto"/>
          <w:sz w:val="24"/>
          <w:szCs w:val="24"/>
        </w:rPr>
        <w:t xml:space="preserve">At </w:t>
      </w:r>
      <w:r w:rsidRPr="10B989FF" w:rsidR="081A7BC2">
        <w:rPr>
          <w:rFonts w:eastAsia="ＭＳ Ｐゴシック" w:eastAsiaTheme="minorEastAsia"/>
          <w:color w:val="auto"/>
          <w:sz w:val="24"/>
          <w:szCs w:val="24"/>
        </w:rPr>
        <w:t xml:space="preserve">Den norske kirke skal vise solidaritet overfor de som rammes av klimakrisen, og </w:t>
      </w:r>
      <w:r w:rsidRPr="10B989FF" w:rsidR="081A7BC2">
        <w:rPr>
          <w:rFonts w:eastAsia="ＭＳ Ｐゴシック" w:eastAsiaTheme="minorEastAsia"/>
          <w:color w:val="auto"/>
          <w:sz w:val="24"/>
          <w:szCs w:val="24"/>
        </w:rPr>
        <w:t>rekke ut en hånd til klimaflyktninger.</w:t>
      </w:r>
    </w:p>
    <w:p w:rsidR="10B989FF" w:rsidP="10B989FF" w:rsidRDefault="10B989FF" w14:paraId="7AD5157F" w14:textId="57B1807E">
      <w:pPr>
        <w:pStyle w:val="Listeavsnitt"/>
        <w:ind w:left="720"/>
        <w:rPr>
          <w:rFonts w:eastAsia="ＭＳ Ｐゴシック" w:eastAsiaTheme="minorEastAsia"/>
          <w:color w:val="auto"/>
          <w:sz w:val="24"/>
          <w:szCs w:val="24"/>
        </w:rPr>
      </w:pPr>
    </w:p>
    <w:p w:rsidR="5295A866" w:rsidP="10B989FF" w:rsidRDefault="5295A866" w14:paraId="1B211550" w14:textId="5B8CE205">
      <w:pPr>
        <w:pStyle w:val="Listeavsnitt"/>
        <w:numPr>
          <w:ilvl w:val="0"/>
          <w:numId w:val="2"/>
        </w:numPr>
        <w:rPr>
          <w:rFonts w:eastAsia="ＭＳ Ｐゴシック" w:eastAsiaTheme="minorEastAsia"/>
          <w:color w:val="auto"/>
        </w:rPr>
      </w:pPr>
      <w:r w:rsidRPr="10B989FF" w:rsidR="5295A866">
        <w:rPr>
          <w:rFonts w:eastAsia="ＭＳ Ｐゴシック" w:eastAsiaTheme="minorEastAsia"/>
          <w:color w:val="auto"/>
          <w:sz w:val="24"/>
          <w:szCs w:val="24"/>
        </w:rPr>
        <w:t>At Den norske kirke oppfordrer menigheter til å bli aktive medlemmer av Grønn kirke</w:t>
      </w:r>
      <w:r w:rsidRPr="10B989FF" w:rsidR="3FD3108A">
        <w:rPr>
          <w:rFonts w:eastAsia="ＭＳ Ｐゴシック" w:eastAsiaTheme="minorEastAsia"/>
          <w:color w:val="auto"/>
          <w:sz w:val="24"/>
          <w:szCs w:val="24"/>
        </w:rPr>
        <w:t>.</w:t>
      </w:r>
    </w:p>
    <w:p w:rsidR="10B989FF" w:rsidP="10B989FF" w:rsidRDefault="10B989FF" w14:paraId="3B78F0D4" w14:textId="5AA0871A">
      <w:pPr>
        <w:pStyle w:val="Listeavsnitt"/>
        <w:ind w:left="720"/>
        <w:rPr>
          <w:rFonts w:eastAsia="ＭＳ Ｐゴシック" w:eastAsiaTheme="minorEastAsia"/>
          <w:color w:val="auto"/>
        </w:rPr>
      </w:pPr>
    </w:p>
    <w:p w:rsidR="638A9E1E" w:rsidP="10B989FF" w:rsidRDefault="638A9E1E" w14:paraId="0E6F5EA3" w14:textId="3766D339">
      <w:pPr>
        <w:pStyle w:val="Listeavsnitt"/>
        <w:numPr>
          <w:ilvl w:val="0"/>
          <w:numId w:val="2"/>
        </w:numPr>
        <w:rPr>
          <w:rFonts w:ascii="Arial" w:hAnsi="Arial" w:eastAsia="Arial" w:cs="Cordia New"/>
          <w:noProof w:val="0"/>
          <w:color w:val="auto"/>
          <w:sz w:val="24"/>
          <w:szCs w:val="24"/>
          <w:lang w:val="en-GB"/>
        </w:rPr>
      </w:pPr>
      <w:r w:rsidRPr="10B989FF" w:rsidR="638A9E1E">
        <w:rPr>
          <w:rFonts w:ascii="Arial" w:hAnsi="Arial" w:eastAsia="Arial" w:cs="Cordia New"/>
          <w:b w:val="0"/>
          <w:bCs w:val="0"/>
          <w:i w:val="0"/>
          <w:iCs w:val="0"/>
          <w:caps w:val="0"/>
          <w:smallCaps w:val="0"/>
          <w:strike w:val="0"/>
          <w:dstrike w:val="0"/>
          <w:noProof w:val="0"/>
          <w:color w:val="auto"/>
          <w:sz w:val="24"/>
          <w:szCs w:val="24"/>
          <w:u w:val="none"/>
          <w:lang w:val="nb-NO"/>
        </w:rPr>
        <w:t>At Den norske kirke aktivt skal samarbeide med urfolk i alle beslutningsprosesser som angår bærekraft, og anerkjenne urfolks rettigheter til jord, ressurser og tradisjoner.</w:t>
      </w:r>
    </w:p>
    <w:p w:rsidR="10B989FF" w:rsidP="10B989FF" w:rsidRDefault="10B989FF" w14:paraId="5B3402A2" w14:textId="657A94B4">
      <w:pPr>
        <w:pStyle w:val="Listeavsnitt"/>
        <w:ind w:left="720"/>
        <w:rPr>
          <w:rFonts w:ascii="Arial" w:hAnsi="Arial" w:eastAsia="Arial" w:cs="Cordia New"/>
          <w:noProof w:val="0"/>
          <w:color w:val="auto"/>
          <w:sz w:val="24"/>
          <w:szCs w:val="24"/>
          <w:lang w:val="en-GB"/>
        </w:rPr>
      </w:pPr>
    </w:p>
    <w:p w:rsidR="638A9E1E" w:rsidP="10B989FF" w:rsidRDefault="638A9E1E" w14:paraId="41B4F9B3" w14:textId="080EDE82">
      <w:pPr>
        <w:pStyle w:val="Listeavsnitt"/>
        <w:numPr>
          <w:ilvl w:val="0"/>
          <w:numId w:val="2"/>
        </w:numPr>
        <w:rPr>
          <w:rFonts w:ascii="Arial" w:hAnsi="Arial" w:eastAsia="Arial" w:cs="Cordia New"/>
          <w:noProof w:val="0"/>
          <w:color w:val="auto"/>
          <w:sz w:val="24"/>
          <w:szCs w:val="24"/>
          <w:lang w:val="nb-NO"/>
        </w:rPr>
      </w:pPr>
      <w:r w:rsidRPr="10B989FF" w:rsidR="638A9E1E">
        <w:rPr>
          <w:rFonts w:ascii="Arial" w:hAnsi="Arial" w:eastAsia="Arial" w:cs="Cordia New"/>
          <w:b w:val="0"/>
          <w:bCs w:val="0"/>
          <w:i w:val="0"/>
          <w:iCs w:val="0"/>
          <w:caps w:val="0"/>
          <w:smallCaps w:val="0"/>
          <w:strike w:val="0"/>
          <w:dstrike w:val="0"/>
          <w:noProof w:val="0"/>
          <w:color w:val="auto"/>
          <w:sz w:val="24"/>
          <w:szCs w:val="24"/>
          <w:u w:val="none"/>
          <w:lang w:val="nb-NO"/>
        </w:rPr>
        <w:t>At Den norske kirke skal være en tydelig motstemme mot klimafornektelse og desinformasjon rundt klima.</w:t>
      </w:r>
    </w:p>
    <w:p w:rsidR="10B989FF" w:rsidP="10B989FF" w:rsidRDefault="10B989FF" w14:paraId="3BF3E891" w14:textId="23D863EB">
      <w:pPr>
        <w:pStyle w:val="Listeavsnitt"/>
        <w:ind w:left="720"/>
        <w:rPr>
          <w:rFonts w:ascii="Arial" w:hAnsi="Arial" w:eastAsia="Arial" w:cs="Cordia New"/>
          <w:noProof w:val="0"/>
          <w:color w:val="auto"/>
          <w:sz w:val="24"/>
          <w:szCs w:val="24"/>
          <w:lang w:val="nb-NO"/>
        </w:rPr>
      </w:pPr>
    </w:p>
    <w:p w:rsidR="0DDD2CA4" w:rsidP="10B989FF" w:rsidRDefault="0DDD2CA4" w14:paraId="6074B7D3" w14:textId="6C72D5C7">
      <w:pPr>
        <w:pStyle w:val="Listeavsnitt"/>
        <w:numPr>
          <w:ilvl w:val="0"/>
          <w:numId w:val="2"/>
        </w:numPr>
        <w:rPr>
          <w:rFonts w:eastAsia="ＭＳ Ｐゴシック" w:eastAsiaTheme="minorEastAsia"/>
          <w:color w:val="auto"/>
          <w:sz w:val="24"/>
          <w:szCs w:val="24"/>
        </w:rPr>
      </w:pPr>
      <w:r w:rsidRPr="10B989FF" w:rsidR="0DDD2CA4">
        <w:rPr>
          <w:rFonts w:eastAsia="ＭＳ Ｐゴシック" w:eastAsiaTheme="minorEastAsia"/>
          <w:color w:val="auto"/>
          <w:sz w:val="24"/>
          <w:szCs w:val="24"/>
        </w:rPr>
        <w:t>T</w:t>
      </w:r>
      <w:r w:rsidRPr="10B989FF" w:rsidR="175ACD6B">
        <w:rPr>
          <w:rFonts w:eastAsia="ＭＳ Ｐゴシック" w:eastAsiaTheme="minorEastAsia"/>
          <w:color w:val="auto"/>
          <w:sz w:val="24"/>
          <w:szCs w:val="24"/>
        </w:rPr>
        <w:t>akke</w:t>
      </w:r>
      <w:r w:rsidRPr="10B989FF" w:rsidR="175ACD6B">
        <w:rPr>
          <w:rFonts w:eastAsia="ＭＳ Ｐゴシック" w:eastAsiaTheme="minorEastAsia"/>
          <w:color w:val="auto"/>
          <w:sz w:val="24"/>
          <w:szCs w:val="24"/>
        </w:rPr>
        <w:t xml:space="preserve"> Den norske kirke for det viktige arbeidet som allerede er gjort for klima, miljø og bærekraft, og oppfordre kirken til å fortsette dette arbeidet med enda større kraft og forpliktelse videre.</w:t>
      </w:r>
    </w:p>
    <w:sectPr w:rsidRPr="00715490" w:rsidR="006B4C3D" w:rsidSect="00D47C92">
      <w:headerReference w:type="even" r:id="rId11"/>
      <w:headerReference w:type="default" r:id="rId12"/>
      <w:footerReference w:type="even" r:id="rId13"/>
      <w:footerReference w:type="default" r:id="rId14"/>
      <w:headerReference w:type="first" r:id="rId15"/>
      <w:footerReference w:type="first" r:id="rId16"/>
      <w:pgSz w:w="11907" w:h="16839" w:orient="portrait"/>
      <w:pgMar w:top="624" w:right="1134" w:bottom="851"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C27D7" w:rsidRDefault="002C27D7" w14:paraId="023D5D78" w14:textId="77777777">
      <w:pPr>
        <w:spacing w:after="0" w:line="240" w:lineRule="auto"/>
      </w:pPr>
      <w:r>
        <w:separator/>
      </w:r>
    </w:p>
  </w:endnote>
  <w:endnote w:type="continuationSeparator" w:id="0">
    <w:p w:rsidR="002C27D7" w:rsidRDefault="002C27D7" w14:paraId="76C0F3CE" w14:textId="77777777">
      <w:pPr>
        <w:spacing w:after="0" w:line="240" w:lineRule="auto"/>
      </w:pPr>
      <w:r>
        <w:continuationSeparator/>
      </w:r>
    </w:p>
  </w:endnote>
  <w:endnote w:type="continuationNotice" w:id="1">
    <w:p w:rsidR="002C27D7" w:rsidRDefault="002C27D7" w14:paraId="78B91D7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l"/>
      </w:rPr>
      <w:id w:val="-1899895852"/>
      <w:docPartObj>
        <w:docPartGallery w:val="Page Numbers (Bottom of Page)"/>
        <w:docPartUnique/>
      </w:docPartObj>
    </w:sdtPr>
    <w:sdtContent>
      <w:p w:rsidR="00D66D95" w:rsidRDefault="00D66D95" w14:paraId="6598EF54" w14:textId="77777777">
        <w:pPr>
          <w:pStyle w:val="Bunntekst"/>
          <w:framePr w:wrap="none" w:hAnchor="margin" w:vAnchor="text" w:xAlign="right" w:y="1"/>
          <w:rPr>
            <w:rStyle w:val="Sidetall"/>
          </w:rPr>
        </w:pPr>
        <w:r w:rsidRPr="7473806B">
          <w:rPr>
            <w:rStyle w:val="Sidetall"/>
          </w:rPr>
          <w:fldChar w:fldCharType="begin"/>
        </w:r>
        <w:r w:rsidRPr="7473806B">
          <w:rPr>
            <w:rStyle w:val="Sidetall"/>
          </w:rPr>
          <w:instrText xml:space="preserve"> PAGE </w:instrText>
        </w:r>
        <w:r w:rsidRPr="7473806B">
          <w:rPr>
            <w:rStyle w:val="Sidetall"/>
          </w:rPr>
          <w:fldChar w:fldCharType="end"/>
        </w:r>
      </w:p>
    </w:sdtContent>
    <w:sdtEndPr>
      <w:rPr>
        <w:rStyle w:val="Sidetall"/>
      </w:rPr>
    </w:sdtEndPr>
  </w:sdt>
  <w:p w:rsidR="00FB37F8" w:rsidP="00D66D95" w:rsidRDefault="00FB37F8" w14:paraId="37225AE2" w14:textId="77777777">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l"/>
      </w:rPr>
      <w:id w:val="-1199689865"/>
      <w:docPartObj>
        <w:docPartGallery w:val="Page Numbers (Bottom of Page)"/>
        <w:docPartUnique/>
      </w:docPartObj>
    </w:sdtPr>
    <w:sdtContent>
      <w:p w:rsidR="00D66D95" w:rsidRDefault="00D66D95" w14:paraId="35B87FFE" w14:textId="77777777">
        <w:pPr>
          <w:pStyle w:val="Bunntekst"/>
          <w:framePr w:wrap="none" w:hAnchor="margin" w:vAnchor="text" w:xAlign="right" w:y="1"/>
          <w:rPr>
            <w:rStyle w:val="Sidetall"/>
          </w:rPr>
        </w:pPr>
        <w:r w:rsidRPr="7473806B">
          <w:rPr>
            <w:rStyle w:val="Sidetall"/>
          </w:rPr>
          <w:fldChar w:fldCharType="begin"/>
        </w:r>
        <w:r w:rsidRPr="7473806B">
          <w:rPr>
            <w:rStyle w:val="Sidetall"/>
          </w:rPr>
          <w:instrText xml:space="preserve"> PAGE </w:instrText>
        </w:r>
        <w:r w:rsidRPr="7473806B">
          <w:rPr>
            <w:rStyle w:val="Sidetall"/>
          </w:rPr>
          <w:fldChar w:fldCharType="separate"/>
        </w:r>
        <w:r w:rsidRPr="7473806B" w:rsidR="7473806B">
          <w:rPr>
            <w:rStyle w:val="Sidetall"/>
          </w:rPr>
          <w:t>3</w:t>
        </w:r>
        <w:r w:rsidRPr="7473806B">
          <w:rPr>
            <w:rStyle w:val="Sidetall"/>
          </w:rPr>
          <w:fldChar w:fldCharType="end"/>
        </w:r>
      </w:p>
    </w:sdtContent>
    <w:sdtEndPr>
      <w:rPr>
        <w:rStyle w:val="Sidetall"/>
      </w:rPr>
    </w:sdtEndPr>
  </w:sdt>
  <w:p w:rsidR="00FB37F8" w:rsidP="00D66D95" w:rsidRDefault="00FB37F8" w14:paraId="0213040D" w14:textId="77777777">
    <w:pPr>
      <w:pStyle w:val="Bunn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37A74" w:rsidRDefault="00137A74" w14:paraId="1799E2B2" w14:textId="7777777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C27D7" w:rsidRDefault="002C27D7" w14:paraId="16D8FB33" w14:textId="77777777">
      <w:pPr>
        <w:spacing w:after="0" w:line="240" w:lineRule="auto"/>
      </w:pPr>
      <w:r>
        <w:separator/>
      </w:r>
    </w:p>
  </w:footnote>
  <w:footnote w:type="continuationSeparator" w:id="0">
    <w:p w:rsidR="002C27D7" w:rsidRDefault="002C27D7" w14:paraId="61127628" w14:textId="77777777">
      <w:pPr>
        <w:spacing w:after="0" w:line="240" w:lineRule="auto"/>
      </w:pPr>
      <w:r>
        <w:continuationSeparator/>
      </w:r>
    </w:p>
  </w:footnote>
  <w:footnote w:type="continuationNotice" w:id="1">
    <w:p w:rsidR="002C27D7" w:rsidRDefault="002C27D7" w14:paraId="23B95CF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37A74" w:rsidRDefault="00137A74" w14:paraId="5B54BA36" w14:textId="7777777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D58CF" w:rsidP="00D66D95" w:rsidRDefault="001D58CF" w14:paraId="58BFA270" w14:textId="77777777">
    <w:pPr>
      <w:pStyle w:val="Topptekst"/>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Pr="00FE3A44" w:rsidR="00BC34A0" w:rsidP="0038604E" w:rsidRDefault="7473806B" w14:paraId="1371C19C" w14:textId="5C8F4698">
    <w:pPr>
      <w:pStyle w:val="Blokktekst"/>
      <w:tabs>
        <w:tab w:val="right" w:pos="9355"/>
      </w:tabs>
      <w:ind w:left="0"/>
      <w:rPr>
        <w:color w:val="000000" w:themeColor="text1"/>
        <w:sz w:val="28"/>
        <w:szCs w:val="28"/>
      </w:rPr>
    </w:pPr>
    <w:r>
      <w:rPr>
        <w:noProof/>
      </w:rPr>
      <w:drawing>
        <wp:inline distT="0" distB="0" distL="0" distR="0" wp14:anchorId="7F942036" wp14:editId="55C3F06C">
          <wp:extent cx="1510748" cy="374435"/>
          <wp:effectExtent l="0" t="0" r="0" b="6985"/>
          <wp:docPr id="1294792678" name="Bilde 1" descr="Et bilde som inneholder tekst, Font, symbol, logo&#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792678" name="Bilde 1" descr="Et bilde som inneholder tekst, Font, symbol, logo&#10;&#10;KI-generert innhold kan være feil."/>
                  <pic:cNvPicPr/>
                </pic:nvPicPr>
                <pic:blipFill>
                  <a:blip r:embed="rId1"/>
                  <a:stretch>
                    <a:fillRect/>
                  </a:stretch>
                </pic:blipFill>
                <pic:spPr>
                  <a:xfrm>
                    <a:off x="0" y="0"/>
                    <a:ext cx="1564478" cy="387752"/>
                  </a:xfrm>
                  <a:prstGeom prst="rect">
                    <a:avLst/>
                  </a:prstGeom>
                </pic:spPr>
              </pic:pic>
            </a:graphicData>
          </a:graphic>
        </wp:inline>
      </w:drawing>
    </w:r>
    <w:r w:rsidR="0038604E">
      <w:tab/>
    </w:r>
    <w:r w:rsidRPr="7473806B">
      <w:rPr>
        <w:color w:val="000000" w:themeColor="text1"/>
        <w:sz w:val="28"/>
        <w:szCs w:val="28"/>
      </w:rPr>
      <w:t>Innstilling</w:t>
    </w:r>
  </w:p>
  <w:p w:rsidRPr="00FE3A44" w:rsidR="00DC6DAB" w:rsidP="10B989FF" w:rsidRDefault="015AD8CE" w14:paraId="46F9C811" w14:textId="4FB1B8AB">
    <w:pPr>
      <w:pBdr>
        <w:bottom w:val="single" w:color="000000" w:sz="12" w:space="1"/>
      </w:pBdr>
    </w:pPr>
    <w:r w:rsidR="10B989FF">
      <w:rPr/>
      <w:t>Endelig innstilling</w:t>
    </w:r>
    <w:r w:rsidR="10B989FF">
      <w:rPr/>
      <w:t xml:space="preserve"> fra komité D</w:t>
    </w:r>
    <w:r>
      <w:br/>
    </w:r>
    <w:r>
      <w:br/>
    </w:r>
  </w:p>
  <w:p w:rsidRPr="00FE3A44" w:rsidR="0048031A" w:rsidP="00E71E1D" w:rsidRDefault="0048031A" w14:paraId="42CE68CB" w14:textId="77777777">
    <w:pPr>
      <w:pStyle w:val="Topptekst"/>
      <w:jc w:val="left"/>
    </w:pPr>
  </w:p>
</w:hdr>
</file>

<file path=word/intelligence2.xml><?xml version="1.0" encoding="utf-8"?>
<int2:intelligence xmlns:int2="http://schemas.microsoft.com/office/intelligence/2020/intelligence" xmlns:oel="http://schemas.microsoft.com/office/2019/extlst">
  <int2:observations>
    <int2:textHash int2:hashCode="NVVKLpdeyrz9oF" int2:id="1q8mPiH7">
      <int2:state int2:value="Rejected" int2:type="spell"/>
    </int2:textHash>
    <int2:textHash int2:hashCode="wfT0RlHSz3rjyF" int2:id="3atFH5oX">
      <int2:state int2:value="Rejected" int2:type="spell"/>
    </int2:textHash>
    <int2:textHash int2:hashCode="PN2KENCSkB6Va3" int2:id="3cA29lyM">
      <int2:state int2:value="Rejected" int2:type="spell"/>
    </int2:textHash>
    <int2:textHash int2:hashCode="ZAD9EkGht8zkXX" int2:id="e2LlVBK6">
      <int2:state int2:value="Rejected" int2:type="spell"/>
    </int2:textHash>
    <int2:textHash int2:hashCode="myHygZ8AT+xcIL" int2:id="oHXSrVzw">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5">
    <w:nsid w:val="64b83d9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FFFFFF7C"/>
    <w:multiLevelType w:val="singleLevel"/>
    <w:tmpl w:val="34B2FD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EA56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CC0C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1F08D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C6114C"/>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FED851D0"/>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1D9C43E2"/>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9A9A6BB4"/>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58F4FC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705884"/>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25AA88B"/>
    <w:multiLevelType w:val="hybridMultilevel"/>
    <w:tmpl w:val="5EBCED0C"/>
    <w:lvl w:ilvl="0" w:tplc="6E0ADC40">
      <w:start w:val="1"/>
      <w:numFmt w:val="decimal"/>
      <w:lvlText w:val="%1."/>
      <w:lvlJc w:val="left"/>
      <w:pPr>
        <w:ind w:left="720" w:hanging="360"/>
      </w:pPr>
    </w:lvl>
    <w:lvl w:ilvl="1" w:tplc="3FB2F860">
      <w:start w:val="1"/>
      <w:numFmt w:val="lowerLetter"/>
      <w:lvlText w:val="%2."/>
      <w:lvlJc w:val="left"/>
      <w:pPr>
        <w:ind w:left="1440" w:hanging="360"/>
      </w:pPr>
    </w:lvl>
    <w:lvl w:ilvl="2" w:tplc="1B3047DE">
      <w:start w:val="1"/>
      <w:numFmt w:val="lowerRoman"/>
      <w:lvlText w:val="%3."/>
      <w:lvlJc w:val="right"/>
      <w:pPr>
        <w:ind w:left="2160" w:hanging="180"/>
      </w:pPr>
    </w:lvl>
    <w:lvl w:ilvl="3" w:tplc="8E085D4E">
      <w:start w:val="1"/>
      <w:numFmt w:val="decimal"/>
      <w:lvlText w:val="%4."/>
      <w:lvlJc w:val="left"/>
      <w:pPr>
        <w:ind w:left="2880" w:hanging="360"/>
      </w:pPr>
    </w:lvl>
    <w:lvl w:ilvl="4" w:tplc="E5BC2376">
      <w:start w:val="1"/>
      <w:numFmt w:val="lowerLetter"/>
      <w:lvlText w:val="%5."/>
      <w:lvlJc w:val="left"/>
      <w:pPr>
        <w:ind w:left="3600" w:hanging="360"/>
      </w:pPr>
    </w:lvl>
    <w:lvl w:ilvl="5" w:tplc="C86EBAAA">
      <w:start w:val="1"/>
      <w:numFmt w:val="lowerRoman"/>
      <w:lvlText w:val="%6."/>
      <w:lvlJc w:val="right"/>
      <w:pPr>
        <w:ind w:left="4320" w:hanging="180"/>
      </w:pPr>
    </w:lvl>
    <w:lvl w:ilvl="6" w:tplc="A59CFF94">
      <w:start w:val="1"/>
      <w:numFmt w:val="decimal"/>
      <w:lvlText w:val="%7."/>
      <w:lvlJc w:val="left"/>
      <w:pPr>
        <w:ind w:left="5040" w:hanging="360"/>
      </w:pPr>
    </w:lvl>
    <w:lvl w:ilvl="7" w:tplc="862CEE12">
      <w:start w:val="1"/>
      <w:numFmt w:val="lowerLetter"/>
      <w:lvlText w:val="%8."/>
      <w:lvlJc w:val="left"/>
      <w:pPr>
        <w:ind w:left="5760" w:hanging="360"/>
      </w:pPr>
    </w:lvl>
    <w:lvl w:ilvl="8" w:tplc="A7EC9A54">
      <w:start w:val="1"/>
      <w:numFmt w:val="lowerRoman"/>
      <w:lvlText w:val="%9."/>
      <w:lvlJc w:val="right"/>
      <w:pPr>
        <w:ind w:left="6480" w:hanging="180"/>
      </w:pPr>
    </w:lvl>
  </w:abstractNum>
  <w:abstractNum w:abstractNumId="11" w15:restartNumberingAfterBreak="0">
    <w:nsid w:val="15D24012"/>
    <w:multiLevelType w:val="hybridMultilevel"/>
    <w:tmpl w:val="EC6435D2"/>
    <w:lvl w:ilvl="0" w:tplc="0CEAA73C">
      <w:start w:val="1"/>
      <w:numFmt w:val="decimal"/>
      <w:lvlText w:val="%1."/>
      <w:lvlJc w:val="left"/>
      <w:pPr>
        <w:ind w:left="720" w:hanging="360"/>
      </w:pPr>
    </w:lvl>
    <w:lvl w:ilvl="1" w:tplc="1730E0EA">
      <w:start w:val="1"/>
      <w:numFmt w:val="lowerLetter"/>
      <w:lvlText w:val="%2."/>
      <w:lvlJc w:val="left"/>
      <w:pPr>
        <w:ind w:left="1440" w:hanging="360"/>
      </w:pPr>
    </w:lvl>
    <w:lvl w:ilvl="2" w:tplc="2468F302">
      <w:start w:val="1"/>
      <w:numFmt w:val="lowerRoman"/>
      <w:lvlText w:val="%3."/>
      <w:lvlJc w:val="right"/>
      <w:pPr>
        <w:ind w:left="2160" w:hanging="180"/>
      </w:pPr>
    </w:lvl>
    <w:lvl w:ilvl="3" w:tplc="5D1EBC5C">
      <w:start w:val="1"/>
      <w:numFmt w:val="decimal"/>
      <w:lvlText w:val="%4."/>
      <w:lvlJc w:val="left"/>
      <w:pPr>
        <w:ind w:left="2880" w:hanging="360"/>
      </w:pPr>
    </w:lvl>
    <w:lvl w:ilvl="4" w:tplc="B6902694">
      <w:start w:val="1"/>
      <w:numFmt w:val="lowerLetter"/>
      <w:lvlText w:val="%5."/>
      <w:lvlJc w:val="left"/>
      <w:pPr>
        <w:ind w:left="3600" w:hanging="360"/>
      </w:pPr>
    </w:lvl>
    <w:lvl w:ilvl="5" w:tplc="568005E0">
      <w:start w:val="1"/>
      <w:numFmt w:val="lowerRoman"/>
      <w:lvlText w:val="%6."/>
      <w:lvlJc w:val="right"/>
      <w:pPr>
        <w:ind w:left="4320" w:hanging="180"/>
      </w:pPr>
    </w:lvl>
    <w:lvl w:ilvl="6" w:tplc="9D461EEA">
      <w:start w:val="1"/>
      <w:numFmt w:val="decimal"/>
      <w:lvlText w:val="%7."/>
      <w:lvlJc w:val="left"/>
      <w:pPr>
        <w:ind w:left="5040" w:hanging="360"/>
      </w:pPr>
    </w:lvl>
    <w:lvl w:ilvl="7" w:tplc="415492F4">
      <w:start w:val="1"/>
      <w:numFmt w:val="lowerLetter"/>
      <w:lvlText w:val="%8."/>
      <w:lvlJc w:val="left"/>
      <w:pPr>
        <w:ind w:left="5760" w:hanging="360"/>
      </w:pPr>
    </w:lvl>
    <w:lvl w:ilvl="8" w:tplc="0EA8A774">
      <w:start w:val="1"/>
      <w:numFmt w:val="lowerRoman"/>
      <w:lvlText w:val="%9."/>
      <w:lvlJc w:val="right"/>
      <w:pPr>
        <w:ind w:left="6480" w:hanging="180"/>
      </w:pPr>
    </w:lvl>
  </w:abstractNum>
  <w:abstractNum w:abstractNumId="12" w15:restartNumberingAfterBreak="0">
    <w:nsid w:val="2C8857D2"/>
    <w:multiLevelType w:val="hybridMultilevel"/>
    <w:tmpl w:val="FA0E83F4"/>
    <w:lvl w:ilvl="0" w:tplc="B7E68C8E">
      <w:start w:val="1"/>
      <w:numFmt w:val="decimal"/>
      <w:lvlText w:val="%1."/>
      <w:lvlJc w:val="left"/>
      <w:pPr>
        <w:ind w:left="720" w:hanging="360"/>
      </w:pPr>
    </w:lvl>
    <w:lvl w:ilvl="1" w:tplc="89FC12FA">
      <w:start w:val="1"/>
      <w:numFmt w:val="lowerLetter"/>
      <w:lvlText w:val="%2."/>
      <w:lvlJc w:val="left"/>
      <w:pPr>
        <w:ind w:left="1440" w:hanging="360"/>
      </w:pPr>
    </w:lvl>
    <w:lvl w:ilvl="2" w:tplc="65EECDEC">
      <w:start w:val="1"/>
      <w:numFmt w:val="lowerRoman"/>
      <w:lvlText w:val="%3."/>
      <w:lvlJc w:val="right"/>
      <w:pPr>
        <w:ind w:left="2160" w:hanging="180"/>
      </w:pPr>
    </w:lvl>
    <w:lvl w:ilvl="3" w:tplc="8E92FC1E">
      <w:start w:val="1"/>
      <w:numFmt w:val="decimal"/>
      <w:lvlText w:val="%4."/>
      <w:lvlJc w:val="left"/>
      <w:pPr>
        <w:ind w:left="2880" w:hanging="360"/>
      </w:pPr>
    </w:lvl>
    <w:lvl w:ilvl="4" w:tplc="B0D8DBA6">
      <w:start w:val="1"/>
      <w:numFmt w:val="lowerLetter"/>
      <w:lvlText w:val="%5."/>
      <w:lvlJc w:val="left"/>
      <w:pPr>
        <w:ind w:left="3600" w:hanging="360"/>
      </w:pPr>
    </w:lvl>
    <w:lvl w:ilvl="5" w:tplc="1CB82D56">
      <w:start w:val="1"/>
      <w:numFmt w:val="lowerRoman"/>
      <w:lvlText w:val="%6."/>
      <w:lvlJc w:val="right"/>
      <w:pPr>
        <w:ind w:left="4320" w:hanging="180"/>
      </w:pPr>
    </w:lvl>
    <w:lvl w:ilvl="6" w:tplc="8ACC5020">
      <w:start w:val="1"/>
      <w:numFmt w:val="decimal"/>
      <w:lvlText w:val="%7."/>
      <w:lvlJc w:val="left"/>
      <w:pPr>
        <w:ind w:left="5040" w:hanging="360"/>
      </w:pPr>
    </w:lvl>
    <w:lvl w:ilvl="7" w:tplc="64908914">
      <w:start w:val="1"/>
      <w:numFmt w:val="lowerLetter"/>
      <w:lvlText w:val="%8."/>
      <w:lvlJc w:val="left"/>
      <w:pPr>
        <w:ind w:left="5760" w:hanging="360"/>
      </w:pPr>
    </w:lvl>
    <w:lvl w:ilvl="8" w:tplc="62B2DCCC">
      <w:start w:val="1"/>
      <w:numFmt w:val="lowerRoman"/>
      <w:lvlText w:val="%9."/>
      <w:lvlJc w:val="right"/>
      <w:pPr>
        <w:ind w:left="6480" w:hanging="180"/>
      </w:pPr>
    </w:lvl>
  </w:abstractNum>
  <w:abstractNum w:abstractNumId="13" w15:restartNumberingAfterBreak="0">
    <w:nsid w:val="58357BF8"/>
    <w:multiLevelType w:val="hybridMultilevel"/>
    <w:tmpl w:val="A148B6B0"/>
    <w:lvl w:ilvl="0" w:tplc="31C2582E">
      <w:start w:val="1"/>
      <w:numFmt w:val="decimal"/>
      <w:lvlText w:val="%1."/>
      <w:lvlJc w:val="left"/>
      <w:pPr>
        <w:ind w:left="720" w:hanging="360"/>
      </w:pPr>
    </w:lvl>
    <w:lvl w:ilvl="1" w:tplc="315854E6">
      <w:start w:val="1"/>
      <w:numFmt w:val="lowerLetter"/>
      <w:lvlText w:val="%2."/>
      <w:lvlJc w:val="left"/>
      <w:pPr>
        <w:ind w:left="1440" w:hanging="360"/>
      </w:pPr>
    </w:lvl>
    <w:lvl w:ilvl="2" w:tplc="51465786">
      <w:start w:val="1"/>
      <w:numFmt w:val="lowerRoman"/>
      <w:lvlText w:val="%3."/>
      <w:lvlJc w:val="right"/>
      <w:pPr>
        <w:ind w:left="2160" w:hanging="180"/>
      </w:pPr>
    </w:lvl>
    <w:lvl w:ilvl="3" w:tplc="210EA25E">
      <w:start w:val="1"/>
      <w:numFmt w:val="decimal"/>
      <w:lvlText w:val="%4."/>
      <w:lvlJc w:val="left"/>
      <w:pPr>
        <w:ind w:left="2880" w:hanging="360"/>
      </w:pPr>
    </w:lvl>
    <w:lvl w:ilvl="4" w:tplc="637274E8">
      <w:start w:val="1"/>
      <w:numFmt w:val="lowerLetter"/>
      <w:lvlText w:val="%5."/>
      <w:lvlJc w:val="left"/>
      <w:pPr>
        <w:ind w:left="3600" w:hanging="360"/>
      </w:pPr>
    </w:lvl>
    <w:lvl w:ilvl="5" w:tplc="5886A372">
      <w:start w:val="1"/>
      <w:numFmt w:val="lowerRoman"/>
      <w:lvlText w:val="%6."/>
      <w:lvlJc w:val="right"/>
      <w:pPr>
        <w:ind w:left="4320" w:hanging="180"/>
      </w:pPr>
    </w:lvl>
    <w:lvl w:ilvl="6" w:tplc="E8A20DE0">
      <w:start w:val="1"/>
      <w:numFmt w:val="decimal"/>
      <w:lvlText w:val="%7."/>
      <w:lvlJc w:val="left"/>
      <w:pPr>
        <w:ind w:left="5040" w:hanging="360"/>
      </w:pPr>
    </w:lvl>
    <w:lvl w:ilvl="7" w:tplc="CC3CCA2C">
      <w:start w:val="1"/>
      <w:numFmt w:val="lowerLetter"/>
      <w:lvlText w:val="%8."/>
      <w:lvlJc w:val="left"/>
      <w:pPr>
        <w:ind w:left="5760" w:hanging="360"/>
      </w:pPr>
    </w:lvl>
    <w:lvl w:ilvl="8" w:tplc="74069906">
      <w:start w:val="1"/>
      <w:numFmt w:val="lowerRoman"/>
      <w:lvlText w:val="%9."/>
      <w:lvlJc w:val="right"/>
      <w:pPr>
        <w:ind w:left="6480" w:hanging="180"/>
      </w:pPr>
    </w:lvl>
  </w:abstractNum>
  <w:abstractNum w:abstractNumId="14" w15:restartNumberingAfterBreak="0">
    <w:nsid w:val="78D67F7D"/>
    <w:multiLevelType w:val="hybridMultilevel"/>
    <w:tmpl w:val="60809868"/>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num w:numId="16">
    <w:abstractNumId w:val="15"/>
  </w:num>
  <w:num w:numId="1" w16cid:durableId="1439987145">
    <w:abstractNumId w:val="12"/>
  </w:num>
  <w:num w:numId="2" w16cid:durableId="1762872631">
    <w:abstractNumId w:val="11"/>
  </w:num>
  <w:num w:numId="3" w16cid:durableId="1258563724">
    <w:abstractNumId w:val="10"/>
  </w:num>
  <w:num w:numId="4" w16cid:durableId="1937515569">
    <w:abstractNumId w:val="13"/>
  </w:num>
  <w:num w:numId="5" w16cid:durableId="1323850635">
    <w:abstractNumId w:val="4"/>
  </w:num>
  <w:num w:numId="6" w16cid:durableId="603879112">
    <w:abstractNumId w:val="5"/>
  </w:num>
  <w:num w:numId="7" w16cid:durableId="1506045520">
    <w:abstractNumId w:val="6"/>
  </w:num>
  <w:num w:numId="8" w16cid:durableId="2089495465">
    <w:abstractNumId w:val="7"/>
  </w:num>
  <w:num w:numId="9" w16cid:durableId="212230582">
    <w:abstractNumId w:val="9"/>
  </w:num>
  <w:num w:numId="10" w16cid:durableId="538277974">
    <w:abstractNumId w:val="0"/>
  </w:num>
  <w:num w:numId="11" w16cid:durableId="1013646763">
    <w:abstractNumId w:val="1"/>
  </w:num>
  <w:num w:numId="12" w16cid:durableId="1800566746">
    <w:abstractNumId w:val="2"/>
  </w:num>
  <w:num w:numId="13" w16cid:durableId="1531919666">
    <w:abstractNumId w:val="3"/>
  </w:num>
  <w:num w:numId="14" w16cid:durableId="1868643217">
    <w:abstractNumId w:val="8"/>
  </w:num>
  <w:num w:numId="15" w16cid:durableId="191597326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B03"/>
    <w:rsid w:val="00012563"/>
    <w:rsid w:val="00020F60"/>
    <w:rsid w:val="0002282A"/>
    <w:rsid w:val="000246A7"/>
    <w:rsid w:val="00030B49"/>
    <w:rsid w:val="00033939"/>
    <w:rsid w:val="00035E57"/>
    <w:rsid w:val="00040396"/>
    <w:rsid w:val="00074F61"/>
    <w:rsid w:val="000834A3"/>
    <w:rsid w:val="000B4F1B"/>
    <w:rsid w:val="000C41C2"/>
    <w:rsid w:val="000F2A63"/>
    <w:rsid w:val="00100CA4"/>
    <w:rsid w:val="00105B58"/>
    <w:rsid w:val="00107079"/>
    <w:rsid w:val="00107CA9"/>
    <w:rsid w:val="001103A8"/>
    <w:rsid w:val="001138AD"/>
    <w:rsid w:val="00120999"/>
    <w:rsid w:val="00135392"/>
    <w:rsid w:val="001360D4"/>
    <w:rsid w:val="00136AFE"/>
    <w:rsid w:val="00137A74"/>
    <w:rsid w:val="00140755"/>
    <w:rsid w:val="00140AB0"/>
    <w:rsid w:val="00155944"/>
    <w:rsid w:val="001564B7"/>
    <w:rsid w:val="00166E5F"/>
    <w:rsid w:val="00170F35"/>
    <w:rsid w:val="00173A26"/>
    <w:rsid w:val="00193BEE"/>
    <w:rsid w:val="001A691C"/>
    <w:rsid w:val="001B79E1"/>
    <w:rsid w:val="001C1B84"/>
    <w:rsid w:val="001D58CF"/>
    <w:rsid w:val="001D5B25"/>
    <w:rsid w:val="001E1A50"/>
    <w:rsid w:val="001E68FC"/>
    <w:rsid w:val="001F10EC"/>
    <w:rsid w:val="00241EC6"/>
    <w:rsid w:val="00264286"/>
    <w:rsid w:val="002741D7"/>
    <w:rsid w:val="0028203A"/>
    <w:rsid w:val="00286143"/>
    <w:rsid w:val="002869B7"/>
    <w:rsid w:val="002912CB"/>
    <w:rsid w:val="002919E0"/>
    <w:rsid w:val="00293655"/>
    <w:rsid w:val="00294F4B"/>
    <w:rsid w:val="002A7A0C"/>
    <w:rsid w:val="002A7CA2"/>
    <w:rsid w:val="002B2830"/>
    <w:rsid w:val="002C27D7"/>
    <w:rsid w:val="002C49C1"/>
    <w:rsid w:val="002E6103"/>
    <w:rsid w:val="00325814"/>
    <w:rsid w:val="003313F4"/>
    <w:rsid w:val="00337AE9"/>
    <w:rsid w:val="00353D00"/>
    <w:rsid w:val="00355D7F"/>
    <w:rsid w:val="00364A47"/>
    <w:rsid w:val="00370A58"/>
    <w:rsid w:val="0038604E"/>
    <w:rsid w:val="00391C03"/>
    <w:rsid w:val="00392A6F"/>
    <w:rsid w:val="003935DB"/>
    <w:rsid w:val="003A5CC2"/>
    <w:rsid w:val="003B38EB"/>
    <w:rsid w:val="003D29AD"/>
    <w:rsid w:val="003D582F"/>
    <w:rsid w:val="003D61B1"/>
    <w:rsid w:val="003E10AF"/>
    <w:rsid w:val="003E48E1"/>
    <w:rsid w:val="003F4B65"/>
    <w:rsid w:val="00411A6C"/>
    <w:rsid w:val="004222D5"/>
    <w:rsid w:val="004264E0"/>
    <w:rsid w:val="00430472"/>
    <w:rsid w:val="004311C9"/>
    <w:rsid w:val="00442BA3"/>
    <w:rsid w:val="00446CA2"/>
    <w:rsid w:val="00460972"/>
    <w:rsid w:val="00466C1A"/>
    <w:rsid w:val="00470A7C"/>
    <w:rsid w:val="00472A14"/>
    <w:rsid w:val="0048031A"/>
    <w:rsid w:val="004A372F"/>
    <w:rsid w:val="004A6561"/>
    <w:rsid w:val="004B6253"/>
    <w:rsid w:val="004D4E8D"/>
    <w:rsid w:val="004E6385"/>
    <w:rsid w:val="004F3710"/>
    <w:rsid w:val="004F69B1"/>
    <w:rsid w:val="00504612"/>
    <w:rsid w:val="00510663"/>
    <w:rsid w:val="005172F9"/>
    <w:rsid w:val="00527C46"/>
    <w:rsid w:val="005360B7"/>
    <w:rsid w:val="005407AB"/>
    <w:rsid w:val="00556827"/>
    <w:rsid w:val="005773C5"/>
    <w:rsid w:val="00582939"/>
    <w:rsid w:val="00591F07"/>
    <w:rsid w:val="005963E4"/>
    <w:rsid w:val="005A1FD1"/>
    <w:rsid w:val="005B05EE"/>
    <w:rsid w:val="005B4EA3"/>
    <w:rsid w:val="005D08E1"/>
    <w:rsid w:val="005F520D"/>
    <w:rsid w:val="006030EF"/>
    <w:rsid w:val="00611A59"/>
    <w:rsid w:val="00623CF5"/>
    <w:rsid w:val="00624E41"/>
    <w:rsid w:val="006351E7"/>
    <w:rsid w:val="00637784"/>
    <w:rsid w:val="00641038"/>
    <w:rsid w:val="00647435"/>
    <w:rsid w:val="006602AE"/>
    <w:rsid w:val="00660FCF"/>
    <w:rsid w:val="006A5423"/>
    <w:rsid w:val="006B4C3D"/>
    <w:rsid w:val="006C46A2"/>
    <w:rsid w:val="006D6D40"/>
    <w:rsid w:val="006E2AED"/>
    <w:rsid w:val="006E5B03"/>
    <w:rsid w:val="006E79FB"/>
    <w:rsid w:val="006F2A9E"/>
    <w:rsid w:val="00707357"/>
    <w:rsid w:val="00715490"/>
    <w:rsid w:val="00715813"/>
    <w:rsid w:val="00744BB5"/>
    <w:rsid w:val="007A434D"/>
    <w:rsid w:val="007C3120"/>
    <w:rsid w:val="00821FDE"/>
    <w:rsid w:val="0085058C"/>
    <w:rsid w:val="0085687A"/>
    <w:rsid w:val="008605AD"/>
    <w:rsid w:val="00871D57"/>
    <w:rsid w:val="00896BD8"/>
    <w:rsid w:val="00897418"/>
    <w:rsid w:val="008A297A"/>
    <w:rsid w:val="008A5FFC"/>
    <w:rsid w:val="008C19E5"/>
    <w:rsid w:val="008C264E"/>
    <w:rsid w:val="008C5D00"/>
    <w:rsid w:val="008D35D8"/>
    <w:rsid w:val="008D58A1"/>
    <w:rsid w:val="008D7825"/>
    <w:rsid w:val="009035AE"/>
    <w:rsid w:val="009150EA"/>
    <w:rsid w:val="0091775A"/>
    <w:rsid w:val="009211D8"/>
    <w:rsid w:val="00927F40"/>
    <w:rsid w:val="009407F4"/>
    <w:rsid w:val="00945518"/>
    <w:rsid w:val="009460E4"/>
    <w:rsid w:val="00951A89"/>
    <w:rsid w:val="00953A36"/>
    <w:rsid w:val="009545F4"/>
    <w:rsid w:val="00956D46"/>
    <w:rsid w:val="00971008"/>
    <w:rsid w:val="00984ABB"/>
    <w:rsid w:val="00984ABF"/>
    <w:rsid w:val="00993032"/>
    <w:rsid w:val="00993B6C"/>
    <w:rsid w:val="009940CE"/>
    <w:rsid w:val="0099604B"/>
    <w:rsid w:val="009A1837"/>
    <w:rsid w:val="009B0C07"/>
    <w:rsid w:val="009B2A26"/>
    <w:rsid w:val="009C0A2C"/>
    <w:rsid w:val="009C61B7"/>
    <w:rsid w:val="00A2672E"/>
    <w:rsid w:val="00A31228"/>
    <w:rsid w:val="00A410B4"/>
    <w:rsid w:val="00A4596B"/>
    <w:rsid w:val="00A61E40"/>
    <w:rsid w:val="00A626AD"/>
    <w:rsid w:val="00A62A5D"/>
    <w:rsid w:val="00A7127C"/>
    <w:rsid w:val="00A7143B"/>
    <w:rsid w:val="00A73DBD"/>
    <w:rsid w:val="00A840D9"/>
    <w:rsid w:val="00A940B4"/>
    <w:rsid w:val="00AC6B57"/>
    <w:rsid w:val="00AE27FD"/>
    <w:rsid w:val="00B42548"/>
    <w:rsid w:val="00B71200"/>
    <w:rsid w:val="00B71EC2"/>
    <w:rsid w:val="00B87918"/>
    <w:rsid w:val="00B939FF"/>
    <w:rsid w:val="00B95011"/>
    <w:rsid w:val="00BA3AF2"/>
    <w:rsid w:val="00BB5892"/>
    <w:rsid w:val="00BC1F75"/>
    <w:rsid w:val="00BC34A0"/>
    <w:rsid w:val="00BD097C"/>
    <w:rsid w:val="00BD13C7"/>
    <w:rsid w:val="00BE74E2"/>
    <w:rsid w:val="00BE7AF7"/>
    <w:rsid w:val="00BE7C3F"/>
    <w:rsid w:val="00C014F2"/>
    <w:rsid w:val="00C06375"/>
    <w:rsid w:val="00C350C0"/>
    <w:rsid w:val="00C538D3"/>
    <w:rsid w:val="00C55DD8"/>
    <w:rsid w:val="00C70C83"/>
    <w:rsid w:val="00C7448F"/>
    <w:rsid w:val="00C935D7"/>
    <w:rsid w:val="00C938ED"/>
    <w:rsid w:val="00CA37A3"/>
    <w:rsid w:val="00CA4A96"/>
    <w:rsid w:val="00CA58C0"/>
    <w:rsid w:val="00CA5B04"/>
    <w:rsid w:val="00CA671F"/>
    <w:rsid w:val="00CD178A"/>
    <w:rsid w:val="00CD3585"/>
    <w:rsid w:val="00CD3C20"/>
    <w:rsid w:val="00CF3733"/>
    <w:rsid w:val="00D198D4"/>
    <w:rsid w:val="00D47C92"/>
    <w:rsid w:val="00D53B01"/>
    <w:rsid w:val="00D54559"/>
    <w:rsid w:val="00D565FD"/>
    <w:rsid w:val="00D57791"/>
    <w:rsid w:val="00D614E9"/>
    <w:rsid w:val="00D66D95"/>
    <w:rsid w:val="00D67EAB"/>
    <w:rsid w:val="00D72E27"/>
    <w:rsid w:val="00D95928"/>
    <w:rsid w:val="00D96523"/>
    <w:rsid w:val="00DA368F"/>
    <w:rsid w:val="00DA5CA3"/>
    <w:rsid w:val="00DB152B"/>
    <w:rsid w:val="00DB60DE"/>
    <w:rsid w:val="00DC6DAB"/>
    <w:rsid w:val="00DC758F"/>
    <w:rsid w:val="00DD0A8A"/>
    <w:rsid w:val="00DD38F5"/>
    <w:rsid w:val="00DE1CB4"/>
    <w:rsid w:val="00DE5B5F"/>
    <w:rsid w:val="00E004BC"/>
    <w:rsid w:val="00E074FE"/>
    <w:rsid w:val="00E138DC"/>
    <w:rsid w:val="00E21385"/>
    <w:rsid w:val="00E26812"/>
    <w:rsid w:val="00E47D95"/>
    <w:rsid w:val="00E649CE"/>
    <w:rsid w:val="00E718A1"/>
    <w:rsid w:val="00E71E1D"/>
    <w:rsid w:val="00E8764D"/>
    <w:rsid w:val="00E947EA"/>
    <w:rsid w:val="00E96333"/>
    <w:rsid w:val="00EA0A40"/>
    <w:rsid w:val="00EA2E7A"/>
    <w:rsid w:val="00EA5947"/>
    <w:rsid w:val="00ED5718"/>
    <w:rsid w:val="00F149CD"/>
    <w:rsid w:val="00F16534"/>
    <w:rsid w:val="00F45F7A"/>
    <w:rsid w:val="00F468D5"/>
    <w:rsid w:val="00F54148"/>
    <w:rsid w:val="00F55AC1"/>
    <w:rsid w:val="00F61B45"/>
    <w:rsid w:val="00F6789A"/>
    <w:rsid w:val="00F769CA"/>
    <w:rsid w:val="00F809F3"/>
    <w:rsid w:val="00F85056"/>
    <w:rsid w:val="00F86B73"/>
    <w:rsid w:val="00F87D32"/>
    <w:rsid w:val="00F9199C"/>
    <w:rsid w:val="00FA709C"/>
    <w:rsid w:val="00FB37F8"/>
    <w:rsid w:val="00FB4392"/>
    <w:rsid w:val="00FC35C1"/>
    <w:rsid w:val="00FD0203"/>
    <w:rsid w:val="00FD0C85"/>
    <w:rsid w:val="00FD5996"/>
    <w:rsid w:val="00FE1332"/>
    <w:rsid w:val="00FE3A44"/>
    <w:rsid w:val="00FE3CBF"/>
    <w:rsid w:val="015AD8CE"/>
    <w:rsid w:val="016808B3"/>
    <w:rsid w:val="024916B5"/>
    <w:rsid w:val="027D7413"/>
    <w:rsid w:val="028E4513"/>
    <w:rsid w:val="02C137C8"/>
    <w:rsid w:val="0339C6EF"/>
    <w:rsid w:val="038AB454"/>
    <w:rsid w:val="03E8B758"/>
    <w:rsid w:val="0419CB77"/>
    <w:rsid w:val="04BB926A"/>
    <w:rsid w:val="05010836"/>
    <w:rsid w:val="0506A078"/>
    <w:rsid w:val="0513B4ED"/>
    <w:rsid w:val="05782531"/>
    <w:rsid w:val="05928B30"/>
    <w:rsid w:val="05C3B849"/>
    <w:rsid w:val="05C3C4F5"/>
    <w:rsid w:val="05F5592C"/>
    <w:rsid w:val="06729BD2"/>
    <w:rsid w:val="06AA8865"/>
    <w:rsid w:val="06E2A30A"/>
    <w:rsid w:val="06FD22F7"/>
    <w:rsid w:val="0723B8F6"/>
    <w:rsid w:val="0723E2CE"/>
    <w:rsid w:val="07262432"/>
    <w:rsid w:val="076D2C20"/>
    <w:rsid w:val="07A39469"/>
    <w:rsid w:val="07CC5883"/>
    <w:rsid w:val="07EE86B0"/>
    <w:rsid w:val="0800CA89"/>
    <w:rsid w:val="081A7BC2"/>
    <w:rsid w:val="090E761A"/>
    <w:rsid w:val="092B53CB"/>
    <w:rsid w:val="0935F870"/>
    <w:rsid w:val="09591BFA"/>
    <w:rsid w:val="099617B2"/>
    <w:rsid w:val="099873C1"/>
    <w:rsid w:val="09D6061A"/>
    <w:rsid w:val="09F6EC6C"/>
    <w:rsid w:val="0A2382B5"/>
    <w:rsid w:val="0A2E8CEF"/>
    <w:rsid w:val="0A3E9D59"/>
    <w:rsid w:val="0A67C0CD"/>
    <w:rsid w:val="0A698020"/>
    <w:rsid w:val="0AA78778"/>
    <w:rsid w:val="0AD10636"/>
    <w:rsid w:val="0B089AA6"/>
    <w:rsid w:val="0B11A93D"/>
    <w:rsid w:val="0B9FCA4C"/>
    <w:rsid w:val="0BAED5E7"/>
    <w:rsid w:val="0C392D77"/>
    <w:rsid w:val="0C43F4A4"/>
    <w:rsid w:val="0C4C2DFF"/>
    <w:rsid w:val="0CB6B569"/>
    <w:rsid w:val="0CCB41BB"/>
    <w:rsid w:val="0D1F2220"/>
    <w:rsid w:val="0D8C28E1"/>
    <w:rsid w:val="0DAF585C"/>
    <w:rsid w:val="0DBCD94E"/>
    <w:rsid w:val="0DBF196F"/>
    <w:rsid w:val="0DCC1747"/>
    <w:rsid w:val="0DDD2CA4"/>
    <w:rsid w:val="0DFFB967"/>
    <w:rsid w:val="0E0FD609"/>
    <w:rsid w:val="0E4F5CC0"/>
    <w:rsid w:val="0E89BF20"/>
    <w:rsid w:val="0EA95F6B"/>
    <w:rsid w:val="0EEB5C3C"/>
    <w:rsid w:val="0F790FCC"/>
    <w:rsid w:val="0FBC605C"/>
    <w:rsid w:val="0FD92705"/>
    <w:rsid w:val="10B989FF"/>
    <w:rsid w:val="10D9A1C0"/>
    <w:rsid w:val="10EDD611"/>
    <w:rsid w:val="1127F8AC"/>
    <w:rsid w:val="11A1453B"/>
    <w:rsid w:val="11CA5802"/>
    <w:rsid w:val="120CB905"/>
    <w:rsid w:val="122F2F9B"/>
    <w:rsid w:val="12418537"/>
    <w:rsid w:val="1242B653"/>
    <w:rsid w:val="126183B5"/>
    <w:rsid w:val="12752D60"/>
    <w:rsid w:val="127C4D22"/>
    <w:rsid w:val="12887CE4"/>
    <w:rsid w:val="133B83DD"/>
    <w:rsid w:val="13904D7F"/>
    <w:rsid w:val="13CF785A"/>
    <w:rsid w:val="13FC06F1"/>
    <w:rsid w:val="14009980"/>
    <w:rsid w:val="1499FA09"/>
    <w:rsid w:val="14E6E5EE"/>
    <w:rsid w:val="14F852BB"/>
    <w:rsid w:val="14FAB6CD"/>
    <w:rsid w:val="14FDFDF3"/>
    <w:rsid w:val="154DE282"/>
    <w:rsid w:val="15512260"/>
    <w:rsid w:val="15B8C1E3"/>
    <w:rsid w:val="166BD91E"/>
    <w:rsid w:val="16CF925E"/>
    <w:rsid w:val="174410D4"/>
    <w:rsid w:val="175ACD6B"/>
    <w:rsid w:val="17787780"/>
    <w:rsid w:val="17B2B69C"/>
    <w:rsid w:val="1810E351"/>
    <w:rsid w:val="1812CE43"/>
    <w:rsid w:val="1817C910"/>
    <w:rsid w:val="18D8CFBC"/>
    <w:rsid w:val="192DA458"/>
    <w:rsid w:val="1968745D"/>
    <w:rsid w:val="196F536A"/>
    <w:rsid w:val="19AEA611"/>
    <w:rsid w:val="19C4DB92"/>
    <w:rsid w:val="19F9B562"/>
    <w:rsid w:val="1A161B12"/>
    <w:rsid w:val="1A23E488"/>
    <w:rsid w:val="1A28769D"/>
    <w:rsid w:val="1A98EAFC"/>
    <w:rsid w:val="1AF89049"/>
    <w:rsid w:val="1B2AA589"/>
    <w:rsid w:val="1B37ECFA"/>
    <w:rsid w:val="1B799FDE"/>
    <w:rsid w:val="1B873018"/>
    <w:rsid w:val="1BC74D74"/>
    <w:rsid w:val="1BEC75D0"/>
    <w:rsid w:val="1BF63240"/>
    <w:rsid w:val="1C7D0F40"/>
    <w:rsid w:val="1D052DDF"/>
    <w:rsid w:val="1D69E435"/>
    <w:rsid w:val="1DA407FA"/>
    <w:rsid w:val="1DF79A7E"/>
    <w:rsid w:val="1E0777AA"/>
    <w:rsid w:val="1EA35F4B"/>
    <w:rsid w:val="1EACDF59"/>
    <w:rsid w:val="1F1D99AB"/>
    <w:rsid w:val="1F3F0099"/>
    <w:rsid w:val="1FBA6586"/>
    <w:rsid w:val="1FC3930D"/>
    <w:rsid w:val="203E5BE4"/>
    <w:rsid w:val="207EBE25"/>
    <w:rsid w:val="20E67F02"/>
    <w:rsid w:val="20F7C623"/>
    <w:rsid w:val="210B823D"/>
    <w:rsid w:val="214A65C4"/>
    <w:rsid w:val="2160AA16"/>
    <w:rsid w:val="216CF86A"/>
    <w:rsid w:val="21C29DA9"/>
    <w:rsid w:val="2218B819"/>
    <w:rsid w:val="222FCEF8"/>
    <w:rsid w:val="22460D27"/>
    <w:rsid w:val="224E9B29"/>
    <w:rsid w:val="22E2A104"/>
    <w:rsid w:val="23126D4B"/>
    <w:rsid w:val="238B9E79"/>
    <w:rsid w:val="24239179"/>
    <w:rsid w:val="244DB779"/>
    <w:rsid w:val="2473131A"/>
    <w:rsid w:val="25E8C5BF"/>
    <w:rsid w:val="2621568D"/>
    <w:rsid w:val="2644E9DE"/>
    <w:rsid w:val="265B48F1"/>
    <w:rsid w:val="265ECC7C"/>
    <w:rsid w:val="26CA4606"/>
    <w:rsid w:val="26D5A823"/>
    <w:rsid w:val="276BF9FB"/>
    <w:rsid w:val="278124F0"/>
    <w:rsid w:val="2796D051"/>
    <w:rsid w:val="27DFE1B9"/>
    <w:rsid w:val="282042CB"/>
    <w:rsid w:val="284570BC"/>
    <w:rsid w:val="2869B3A8"/>
    <w:rsid w:val="288FB037"/>
    <w:rsid w:val="28D137E6"/>
    <w:rsid w:val="28FABBCF"/>
    <w:rsid w:val="29123C81"/>
    <w:rsid w:val="29184E1E"/>
    <w:rsid w:val="292F47A2"/>
    <w:rsid w:val="296CBF42"/>
    <w:rsid w:val="29722220"/>
    <w:rsid w:val="298522DB"/>
    <w:rsid w:val="2987F7C5"/>
    <w:rsid w:val="29FD126F"/>
    <w:rsid w:val="2A25C241"/>
    <w:rsid w:val="2A7D18EB"/>
    <w:rsid w:val="2AA26CEB"/>
    <w:rsid w:val="2AAF3340"/>
    <w:rsid w:val="2AE868F9"/>
    <w:rsid w:val="2B37CE89"/>
    <w:rsid w:val="2B52D941"/>
    <w:rsid w:val="2B627D03"/>
    <w:rsid w:val="2BB8A41B"/>
    <w:rsid w:val="2BBBD912"/>
    <w:rsid w:val="2BE7390C"/>
    <w:rsid w:val="2BED1F71"/>
    <w:rsid w:val="2BF0E5B3"/>
    <w:rsid w:val="2C071F34"/>
    <w:rsid w:val="2C0D5851"/>
    <w:rsid w:val="2C336FAA"/>
    <w:rsid w:val="2C389595"/>
    <w:rsid w:val="2C74E7E5"/>
    <w:rsid w:val="2C8AF2C3"/>
    <w:rsid w:val="2CAB8657"/>
    <w:rsid w:val="2D4AE616"/>
    <w:rsid w:val="2D7B1439"/>
    <w:rsid w:val="2E163D05"/>
    <w:rsid w:val="2E241AE9"/>
    <w:rsid w:val="2E717692"/>
    <w:rsid w:val="2F0AD6AC"/>
    <w:rsid w:val="2F1B27CD"/>
    <w:rsid w:val="2F29A081"/>
    <w:rsid w:val="2F420B05"/>
    <w:rsid w:val="2F7E4F3E"/>
    <w:rsid w:val="2FAB2F05"/>
    <w:rsid w:val="2FCD40F4"/>
    <w:rsid w:val="30300C4C"/>
    <w:rsid w:val="309A926C"/>
    <w:rsid w:val="313D7709"/>
    <w:rsid w:val="317ECE8A"/>
    <w:rsid w:val="319EDF25"/>
    <w:rsid w:val="31A0ED88"/>
    <w:rsid w:val="31CDFB53"/>
    <w:rsid w:val="32174D7B"/>
    <w:rsid w:val="326EB6A8"/>
    <w:rsid w:val="3288B178"/>
    <w:rsid w:val="3296DED3"/>
    <w:rsid w:val="32E23FF0"/>
    <w:rsid w:val="33380A0F"/>
    <w:rsid w:val="334076FF"/>
    <w:rsid w:val="336B122D"/>
    <w:rsid w:val="33F7E879"/>
    <w:rsid w:val="340AF050"/>
    <w:rsid w:val="3443BF1D"/>
    <w:rsid w:val="344BDE5C"/>
    <w:rsid w:val="3455023B"/>
    <w:rsid w:val="34A56127"/>
    <w:rsid w:val="34F6A017"/>
    <w:rsid w:val="35478638"/>
    <w:rsid w:val="356B3B84"/>
    <w:rsid w:val="358610A4"/>
    <w:rsid w:val="35C9901B"/>
    <w:rsid w:val="3607C535"/>
    <w:rsid w:val="361CC423"/>
    <w:rsid w:val="3695E845"/>
    <w:rsid w:val="36AA1B90"/>
    <w:rsid w:val="36E0B183"/>
    <w:rsid w:val="36E7B227"/>
    <w:rsid w:val="36FD1EAC"/>
    <w:rsid w:val="3718062D"/>
    <w:rsid w:val="377017FB"/>
    <w:rsid w:val="3777B130"/>
    <w:rsid w:val="37A9DFC4"/>
    <w:rsid w:val="37E71CEC"/>
    <w:rsid w:val="37F3869C"/>
    <w:rsid w:val="381AC132"/>
    <w:rsid w:val="3859525B"/>
    <w:rsid w:val="3871BB5E"/>
    <w:rsid w:val="39727D0B"/>
    <w:rsid w:val="39D86A5D"/>
    <w:rsid w:val="39E0EEE7"/>
    <w:rsid w:val="39EBD87C"/>
    <w:rsid w:val="3A23775E"/>
    <w:rsid w:val="3A52FBA4"/>
    <w:rsid w:val="3AB2CD64"/>
    <w:rsid w:val="3B549CFB"/>
    <w:rsid w:val="3B6597CA"/>
    <w:rsid w:val="3BAE9E1D"/>
    <w:rsid w:val="3BD59D7C"/>
    <w:rsid w:val="3C8B3F6F"/>
    <w:rsid w:val="3CC916F6"/>
    <w:rsid w:val="3E809F99"/>
    <w:rsid w:val="3EB09CF8"/>
    <w:rsid w:val="3FBD19F7"/>
    <w:rsid w:val="3FD3108A"/>
    <w:rsid w:val="3FEF6569"/>
    <w:rsid w:val="402E46F1"/>
    <w:rsid w:val="40687860"/>
    <w:rsid w:val="40D307AE"/>
    <w:rsid w:val="40E11B69"/>
    <w:rsid w:val="410AAF60"/>
    <w:rsid w:val="4111548A"/>
    <w:rsid w:val="412487BD"/>
    <w:rsid w:val="41282175"/>
    <w:rsid w:val="41490000"/>
    <w:rsid w:val="4192ABBF"/>
    <w:rsid w:val="41DB595D"/>
    <w:rsid w:val="42099C34"/>
    <w:rsid w:val="42859530"/>
    <w:rsid w:val="42E063B5"/>
    <w:rsid w:val="42F5BDD8"/>
    <w:rsid w:val="42FAF2FC"/>
    <w:rsid w:val="43014754"/>
    <w:rsid w:val="4355BCB7"/>
    <w:rsid w:val="436F5B14"/>
    <w:rsid w:val="439A2811"/>
    <w:rsid w:val="441AA4E5"/>
    <w:rsid w:val="444AC803"/>
    <w:rsid w:val="44902FD3"/>
    <w:rsid w:val="44FC7D2A"/>
    <w:rsid w:val="44FEA053"/>
    <w:rsid w:val="44FFD7B5"/>
    <w:rsid w:val="450051DB"/>
    <w:rsid w:val="453ADCF5"/>
    <w:rsid w:val="456302D6"/>
    <w:rsid w:val="45B17225"/>
    <w:rsid w:val="45E54EC2"/>
    <w:rsid w:val="45ED1DFA"/>
    <w:rsid w:val="45FFDB9B"/>
    <w:rsid w:val="461DD017"/>
    <w:rsid w:val="46349FD0"/>
    <w:rsid w:val="465BBB91"/>
    <w:rsid w:val="4676809B"/>
    <w:rsid w:val="467C4D62"/>
    <w:rsid w:val="46A24D8E"/>
    <w:rsid w:val="46D4F0E6"/>
    <w:rsid w:val="4711238D"/>
    <w:rsid w:val="47A78125"/>
    <w:rsid w:val="47CD93CE"/>
    <w:rsid w:val="480E87E9"/>
    <w:rsid w:val="48AD6C6F"/>
    <w:rsid w:val="4954BE6F"/>
    <w:rsid w:val="49A26227"/>
    <w:rsid w:val="49C96059"/>
    <w:rsid w:val="4A01CE77"/>
    <w:rsid w:val="4A0B8557"/>
    <w:rsid w:val="4A58BDA1"/>
    <w:rsid w:val="4A58C31D"/>
    <w:rsid w:val="4A655604"/>
    <w:rsid w:val="4A839B0B"/>
    <w:rsid w:val="4AA72F98"/>
    <w:rsid w:val="4AC6A575"/>
    <w:rsid w:val="4B5250B6"/>
    <w:rsid w:val="4B663378"/>
    <w:rsid w:val="4B8277CE"/>
    <w:rsid w:val="4BA91896"/>
    <w:rsid w:val="4BED9EC4"/>
    <w:rsid w:val="4C1AA0CA"/>
    <w:rsid w:val="4C209445"/>
    <w:rsid w:val="4C2122F7"/>
    <w:rsid w:val="4C28ADFE"/>
    <w:rsid w:val="4C3B1678"/>
    <w:rsid w:val="4CE42055"/>
    <w:rsid w:val="4D60E98E"/>
    <w:rsid w:val="4D681D2D"/>
    <w:rsid w:val="4D8368D6"/>
    <w:rsid w:val="4DB485B3"/>
    <w:rsid w:val="4DC0674B"/>
    <w:rsid w:val="4DE62121"/>
    <w:rsid w:val="4E373085"/>
    <w:rsid w:val="4E7DE48A"/>
    <w:rsid w:val="4EAC7627"/>
    <w:rsid w:val="4EB092C6"/>
    <w:rsid w:val="4EC642EA"/>
    <w:rsid w:val="4EF1E143"/>
    <w:rsid w:val="4F1CB9AC"/>
    <w:rsid w:val="4F39AB8C"/>
    <w:rsid w:val="4F580ABA"/>
    <w:rsid w:val="4FCB8EE1"/>
    <w:rsid w:val="4FECE327"/>
    <w:rsid w:val="4FF0C965"/>
    <w:rsid w:val="50357D7D"/>
    <w:rsid w:val="50438538"/>
    <w:rsid w:val="5147EE4D"/>
    <w:rsid w:val="51E46C21"/>
    <w:rsid w:val="521422C2"/>
    <w:rsid w:val="52534160"/>
    <w:rsid w:val="525D9CBD"/>
    <w:rsid w:val="5268F8A4"/>
    <w:rsid w:val="5295A866"/>
    <w:rsid w:val="529D1510"/>
    <w:rsid w:val="52CAC98F"/>
    <w:rsid w:val="52EADFC8"/>
    <w:rsid w:val="531AABA7"/>
    <w:rsid w:val="53462CBA"/>
    <w:rsid w:val="5354B2E2"/>
    <w:rsid w:val="535764F8"/>
    <w:rsid w:val="536C753A"/>
    <w:rsid w:val="539D3B30"/>
    <w:rsid w:val="53B627EA"/>
    <w:rsid w:val="53C1F359"/>
    <w:rsid w:val="53D70327"/>
    <w:rsid w:val="53DE9030"/>
    <w:rsid w:val="54035908"/>
    <w:rsid w:val="54122AEB"/>
    <w:rsid w:val="54B01015"/>
    <w:rsid w:val="54C650B1"/>
    <w:rsid w:val="5552FBCB"/>
    <w:rsid w:val="555647D8"/>
    <w:rsid w:val="556F093C"/>
    <w:rsid w:val="55CD50DA"/>
    <w:rsid w:val="55EF398C"/>
    <w:rsid w:val="5613DD06"/>
    <w:rsid w:val="568C01B3"/>
    <w:rsid w:val="56CF7074"/>
    <w:rsid w:val="570AAC57"/>
    <w:rsid w:val="57494D51"/>
    <w:rsid w:val="574D6B45"/>
    <w:rsid w:val="575FE898"/>
    <w:rsid w:val="578815B1"/>
    <w:rsid w:val="582E760C"/>
    <w:rsid w:val="585E1C2C"/>
    <w:rsid w:val="587E55D7"/>
    <w:rsid w:val="5888E729"/>
    <w:rsid w:val="58E15E3B"/>
    <w:rsid w:val="5928919E"/>
    <w:rsid w:val="59AC3478"/>
    <w:rsid w:val="59D66E20"/>
    <w:rsid w:val="59E8A989"/>
    <w:rsid w:val="59EF1896"/>
    <w:rsid w:val="5AC140E4"/>
    <w:rsid w:val="5ACD600E"/>
    <w:rsid w:val="5AFC624C"/>
    <w:rsid w:val="5BAD8D89"/>
    <w:rsid w:val="5C39F8FB"/>
    <w:rsid w:val="5C4401E4"/>
    <w:rsid w:val="5C526473"/>
    <w:rsid w:val="5C9CFD03"/>
    <w:rsid w:val="5CB4FABA"/>
    <w:rsid w:val="5CED2CF7"/>
    <w:rsid w:val="5D0A5654"/>
    <w:rsid w:val="5D2FA798"/>
    <w:rsid w:val="5D43C68A"/>
    <w:rsid w:val="5DADFCEC"/>
    <w:rsid w:val="5E9B95FF"/>
    <w:rsid w:val="5EC386BD"/>
    <w:rsid w:val="5ECD812B"/>
    <w:rsid w:val="5F6858EA"/>
    <w:rsid w:val="5F6F0431"/>
    <w:rsid w:val="5F72BF27"/>
    <w:rsid w:val="5F78D3C2"/>
    <w:rsid w:val="5FC0B39F"/>
    <w:rsid w:val="5FC942EB"/>
    <w:rsid w:val="5FDD6863"/>
    <w:rsid w:val="5FFE6642"/>
    <w:rsid w:val="6047E347"/>
    <w:rsid w:val="605DFE87"/>
    <w:rsid w:val="60E3798C"/>
    <w:rsid w:val="60E623EE"/>
    <w:rsid w:val="618BB4FA"/>
    <w:rsid w:val="61A9D942"/>
    <w:rsid w:val="62085F5B"/>
    <w:rsid w:val="6218CF33"/>
    <w:rsid w:val="62E86F17"/>
    <w:rsid w:val="62E9E43B"/>
    <w:rsid w:val="634F345F"/>
    <w:rsid w:val="638A9E1E"/>
    <w:rsid w:val="63CD982F"/>
    <w:rsid w:val="63D9DE10"/>
    <w:rsid w:val="640C3306"/>
    <w:rsid w:val="64790132"/>
    <w:rsid w:val="64A5DD9A"/>
    <w:rsid w:val="64FBA328"/>
    <w:rsid w:val="65181355"/>
    <w:rsid w:val="658BB935"/>
    <w:rsid w:val="66082633"/>
    <w:rsid w:val="66337902"/>
    <w:rsid w:val="668601B3"/>
    <w:rsid w:val="6713E078"/>
    <w:rsid w:val="6713F025"/>
    <w:rsid w:val="6753F97C"/>
    <w:rsid w:val="6770EF76"/>
    <w:rsid w:val="6795D7D9"/>
    <w:rsid w:val="67CEB1FB"/>
    <w:rsid w:val="6803D880"/>
    <w:rsid w:val="6814B96E"/>
    <w:rsid w:val="68673120"/>
    <w:rsid w:val="689B76C5"/>
    <w:rsid w:val="68BE14F6"/>
    <w:rsid w:val="69095792"/>
    <w:rsid w:val="694F61BC"/>
    <w:rsid w:val="69AF9FAC"/>
    <w:rsid w:val="69FCABA0"/>
    <w:rsid w:val="6A0BE7B5"/>
    <w:rsid w:val="6A13E469"/>
    <w:rsid w:val="6AFD01E0"/>
    <w:rsid w:val="6C737648"/>
    <w:rsid w:val="6CB6BD70"/>
    <w:rsid w:val="6CF5C9CA"/>
    <w:rsid w:val="6CFD5F62"/>
    <w:rsid w:val="6D0C7A67"/>
    <w:rsid w:val="6D19FE9C"/>
    <w:rsid w:val="6D27C6AA"/>
    <w:rsid w:val="6D3E7863"/>
    <w:rsid w:val="6D54C5D5"/>
    <w:rsid w:val="6DB2257B"/>
    <w:rsid w:val="6DBBAB1D"/>
    <w:rsid w:val="6DE4E147"/>
    <w:rsid w:val="6DEEB46C"/>
    <w:rsid w:val="6E0E46A8"/>
    <w:rsid w:val="6E6AB906"/>
    <w:rsid w:val="6E840782"/>
    <w:rsid w:val="6EE14442"/>
    <w:rsid w:val="6F026CF3"/>
    <w:rsid w:val="6F18C86F"/>
    <w:rsid w:val="6F1A146A"/>
    <w:rsid w:val="6F87EC94"/>
    <w:rsid w:val="6FBB32C7"/>
    <w:rsid w:val="706AF293"/>
    <w:rsid w:val="707AB1B8"/>
    <w:rsid w:val="70DDC7AF"/>
    <w:rsid w:val="71484F06"/>
    <w:rsid w:val="71507513"/>
    <w:rsid w:val="71546E20"/>
    <w:rsid w:val="71F6811A"/>
    <w:rsid w:val="71FE7277"/>
    <w:rsid w:val="7200979A"/>
    <w:rsid w:val="72262BF3"/>
    <w:rsid w:val="72275BFD"/>
    <w:rsid w:val="72478638"/>
    <w:rsid w:val="72584473"/>
    <w:rsid w:val="72AA0285"/>
    <w:rsid w:val="72ADA5CC"/>
    <w:rsid w:val="72CE00B8"/>
    <w:rsid w:val="72DB82A4"/>
    <w:rsid w:val="72E7AAB3"/>
    <w:rsid w:val="732DCF85"/>
    <w:rsid w:val="735E192E"/>
    <w:rsid w:val="73CA86DF"/>
    <w:rsid w:val="73DC3703"/>
    <w:rsid w:val="7419E5D4"/>
    <w:rsid w:val="742B4BE5"/>
    <w:rsid w:val="744E93EA"/>
    <w:rsid w:val="745F8EE6"/>
    <w:rsid w:val="7473806B"/>
    <w:rsid w:val="748E4E00"/>
    <w:rsid w:val="74A0DD44"/>
    <w:rsid w:val="74B03BAA"/>
    <w:rsid w:val="74DFB60A"/>
    <w:rsid w:val="74F2AFA4"/>
    <w:rsid w:val="7529B2CB"/>
    <w:rsid w:val="75A620A6"/>
    <w:rsid w:val="75ED7348"/>
    <w:rsid w:val="76E1B5F3"/>
    <w:rsid w:val="777CD9BC"/>
    <w:rsid w:val="7780A4C1"/>
    <w:rsid w:val="77A2CFB7"/>
    <w:rsid w:val="77CF669D"/>
    <w:rsid w:val="780C5401"/>
    <w:rsid w:val="7850E999"/>
    <w:rsid w:val="787CA7E0"/>
    <w:rsid w:val="78C8A944"/>
    <w:rsid w:val="78CBEBCC"/>
    <w:rsid w:val="78D659C8"/>
    <w:rsid w:val="791161D4"/>
    <w:rsid w:val="793DC124"/>
    <w:rsid w:val="796B8471"/>
    <w:rsid w:val="79BD9D8F"/>
    <w:rsid w:val="7A046048"/>
    <w:rsid w:val="7A69D44A"/>
    <w:rsid w:val="7A9AC964"/>
    <w:rsid w:val="7AC8D5C8"/>
    <w:rsid w:val="7B350772"/>
    <w:rsid w:val="7BB57540"/>
    <w:rsid w:val="7C108C19"/>
    <w:rsid w:val="7C1475B2"/>
    <w:rsid w:val="7C3DC197"/>
    <w:rsid w:val="7C4158A7"/>
    <w:rsid w:val="7C447D97"/>
    <w:rsid w:val="7CA63816"/>
    <w:rsid w:val="7CB564A3"/>
    <w:rsid w:val="7D409872"/>
    <w:rsid w:val="7D5530D9"/>
    <w:rsid w:val="7D784F15"/>
    <w:rsid w:val="7D8A2DCE"/>
    <w:rsid w:val="7DD0C0E7"/>
    <w:rsid w:val="7DF0DA8C"/>
    <w:rsid w:val="7E25412C"/>
    <w:rsid w:val="7E3D268F"/>
    <w:rsid w:val="7E54B239"/>
    <w:rsid w:val="7EB335D7"/>
    <w:rsid w:val="7FBFA7C8"/>
    <w:rsid w:val="7FCCC42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32BDBC"/>
  <w15:chartTrackingRefBased/>
  <w15:docId w15:val="{C113E61A-14D3-49DA-8B23-4A10A9AC0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7473806B"/>
    <w:rPr>
      <w:color w:val="000000" w:themeColor="text1"/>
      <w:sz w:val="21"/>
      <w:szCs w:val="21"/>
      <w:lang w:val="nb-NO"/>
    </w:rPr>
  </w:style>
  <w:style w:type="paragraph" w:styleId="Overskrift1">
    <w:name w:val="heading 1"/>
    <w:basedOn w:val="Normal"/>
    <w:link w:val="Overskrift1Tegn"/>
    <w:uiPriority w:val="3"/>
    <w:qFormat/>
    <w:rsid w:val="7473806B"/>
    <w:pPr>
      <w:keepNext/>
      <w:keepLines/>
      <w:spacing w:after="240"/>
      <w:contextualSpacing/>
      <w:outlineLvl w:val="0"/>
    </w:pPr>
    <w:rPr>
      <w:rFonts w:asciiTheme="majorHAnsi" w:hAnsiTheme="majorHAnsi" w:eastAsiaTheme="majorEastAsia" w:cstheme="majorBidi"/>
      <w:color w:val="D90000" w:themeColor="accent1"/>
      <w:sz w:val="36"/>
      <w:szCs w:val="36"/>
    </w:rPr>
  </w:style>
  <w:style w:type="paragraph" w:styleId="Overskrift2">
    <w:name w:val="heading 2"/>
    <w:basedOn w:val="Normal"/>
    <w:link w:val="Overskrift2Tegn"/>
    <w:uiPriority w:val="9"/>
    <w:unhideWhenUsed/>
    <w:qFormat/>
    <w:rsid w:val="7473806B"/>
    <w:pPr>
      <w:keepNext/>
      <w:keepLines/>
      <w:spacing w:after="0"/>
      <w:contextualSpacing/>
      <w:outlineLvl w:val="1"/>
    </w:pPr>
    <w:rPr>
      <w:rFonts w:asciiTheme="majorHAnsi" w:hAnsiTheme="majorHAnsi" w:eastAsiaTheme="majorEastAsia" w:cstheme="majorBidi"/>
      <w:color w:val="A20000" w:themeColor="accent1" w:themeShade="BF"/>
      <w:sz w:val="24"/>
      <w:szCs w:val="24"/>
    </w:rPr>
  </w:style>
  <w:style w:type="paragraph" w:styleId="Overskrift3">
    <w:name w:val="heading 3"/>
    <w:basedOn w:val="Normal"/>
    <w:link w:val="Overskrift3Tegn"/>
    <w:uiPriority w:val="9"/>
    <w:unhideWhenUsed/>
    <w:qFormat/>
    <w:rsid w:val="7473806B"/>
    <w:pPr>
      <w:keepNext/>
      <w:keepLines/>
      <w:spacing w:before="40" w:after="0"/>
      <w:contextualSpacing/>
      <w:outlineLvl w:val="2"/>
    </w:pPr>
    <w:rPr>
      <w:rFonts w:asciiTheme="majorHAnsi" w:hAnsiTheme="majorHAnsi" w:eastAsiaTheme="majorEastAsia" w:cstheme="majorBidi"/>
      <w:color w:val="A20000" w:themeColor="accent1" w:themeShade="BF"/>
      <w:sz w:val="22"/>
      <w:szCs w:val="22"/>
    </w:rPr>
  </w:style>
  <w:style w:type="paragraph" w:styleId="Overskrift4">
    <w:name w:val="heading 4"/>
    <w:basedOn w:val="Normal"/>
    <w:link w:val="Overskrift4Tegn"/>
    <w:uiPriority w:val="9"/>
    <w:semiHidden/>
    <w:unhideWhenUsed/>
    <w:qFormat/>
    <w:rsid w:val="7473806B"/>
    <w:pPr>
      <w:keepNext/>
      <w:keepLines/>
      <w:spacing w:before="40" w:after="0"/>
      <w:contextualSpacing/>
      <w:outlineLvl w:val="3"/>
    </w:pPr>
    <w:rPr>
      <w:rFonts w:asciiTheme="majorHAnsi" w:hAnsiTheme="majorHAnsi" w:eastAsiaTheme="majorEastAsia" w:cstheme="majorBidi"/>
      <w:i/>
      <w:iCs/>
      <w:color w:val="A20000" w:themeColor="accent1" w:themeShade="BF"/>
    </w:rPr>
  </w:style>
  <w:style w:type="paragraph" w:styleId="Overskrift5">
    <w:name w:val="heading 5"/>
    <w:basedOn w:val="Normal"/>
    <w:link w:val="Overskrift5Tegn"/>
    <w:uiPriority w:val="9"/>
    <w:semiHidden/>
    <w:unhideWhenUsed/>
    <w:qFormat/>
    <w:rsid w:val="7473806B"/>
    <w:pPr>
      <w:keepNext/>
      <w:keepLines/>
      <w:spacing w:before="40" w:after="0"/>
      <w:contextualSpacing/>
      <w:outlineLvl w:val="4"/>
    </w:pPr>
    <w:rPr>
      <w:rFonts w:asciiTheme="majorHAnsi" w:hAnsiTheme="majorHAnsi" w:eastAsiaTheme="majorEastAsia" w:cstheme="majorBidi"/>
      <w:color w:val="A20000" w:themeColor="accent1" w:themeShade="BF"/>
    </w:rPr>
  </w:style>
  <w:style w:type="paragraph" w:styleId="Overskrift6">
    <w:name w:val="heading 6"/>
    <w:basedOn w:val="Normal"/>
    <w:link w:val="Overskrift6Tegn"/>
    <w:uiPriority w:val="9"/>
    <w:semiHidden/>
    <w:unhideWhenUsed/>
    <w:qFormat/>
    <w:rsid w:val="7473806B"/>
    <w:pPr>
      <w:keepNext/>
      <w:keepLines/>
      <w:spacing w:before="40" w:after="0"/>
      <w:contextualSpacing/>
      <w:outlineLvl w:val="5"/>
    </w:pPr>
    <w:rPr>
      <w:rFonts w:asciiTheme="majorHAnsi" w:hAnsiTheme="majorHAnsi" w:eastAsiaTheme="majorEastAsia" w:cstheme="majorBidi"/>
      <w:color w:val="6C0000" w:themeColor="accent1" w:themeShade="80"/>
    </w:rPr>
  </w:style>
  <w:style w:type="paragraph" w:styleId="Overskrift7">
    <w:name w:val="heading 7"/>
    <w:basedOn w:val="Normal"/>
    <w:link w:val="Overskrift7Tegn"/>
    <w:uiPriority w:val="9"/>
    <w:semiHidden/>
    <w:unhideWhenUsed/>
    <w:qFormat/>
    <w:rsid w:val="7473806B"/>
    <w:pPr>
      <w:keepNext/>
      <w:keepLines/>
      <w:spacing w:before="40" w:after="0"/>
      <w:contextualSpacing/>
      <w:outlineLvl w:val="6"/>
    </w:pPr>
    <w:rPr>
      <w:rFonts w:asciiTheme="majorHAnsi" w:hAnsiTheme="majorHAnsi" w:eastAsiaTheme="majorEastAsia" w:cstheme="majorBidi"/>
      <w:i/>
      <w:iCs/>
      <w:color w:val="6C0000" w:themeColor="accent1" w:themeShade="80"/>
    </w:rPr>
  </w:style>
  <w:style w:type="paragraph" w:styleId="Overskrift8">
    <w:name w:val="heading 8"/>
    <w:basedOn w:val="Normal"/>
    <w:link w:val="Overskrift8Tegn"/>
    <w:uiPriority w:val="9"/>
    <w:semiHidden/>
    <w:unhideWhenUsed/>
    <w:qFormat/>
    <w:rsid w:val="7473806B"/>
    <w:pPr>
      <w:keepNext/>
      <w:keepLines/>
      <w:spacing w:before="40" w:after="0"/>
      <w:contextualSpacing/>
      <w:outlineLvl w:val="7"/>
    </w:pPr>
    <w:rPr>
      <w:rFonts w:asciiTheme="majorHAnsi" w:hAnsiTheme="majorHAnsi" w:eastAsiaTheme="majorEastAsia" w:cstheme="majorBidi"/>
      <w:color w:val="272727"/>
    </w:rPr>
  </w:style>
  <w:style w:type="paragraph" w:styleId="Overskrift9">
    <w:name w:val="heading 9"/>
    <w:basedOn w:val="Normal"/>
    <w:link w:val="Overskrift9Tegn"/>
    <w:uiPriority w:val="9"/>
    <w:semiHidden/>
    <w:unhideWhenUsed/>
    <w:qFormat/>
    <w:rsid w:val="7473806B"/>
    <w:pPr>
      <w:keepNext/>
      <w:keepLines/>
      <w:spacing w:before="40" w:after="0"/>
      <w:contextualSpacing/>
      <w:outlineLvl w:val="8"/>
    </w:pPr>
    <w:rPr>
      <w:rFonts w:asciiTheme="majorHAnsi" w:hAnsiTheme="majorHAnsi" w:eastAsiaTheme="majorEastAsia" w:cstheme="majorBidi"/>
      <w:i/>
      <w:iCs/>
      <w:color w:val="272727"/>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table" w:styleId="Tabellrutenett">
    <w:name w:val="Table Grid"/>
    <w:basedOn w:val="Vanligtabell"/>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tel">
    <w:name w:val="Title"/>
    <w:basedOn w:val="Normal"/>
    <w:link w:val="TittelTegn"/>
    <w:uiPriority w:val="1"/>
    <w:qFormat/>
    <w:rsid w:val="7473806B"/>
    <w:pPr>
      <w:spacing w:after="0"/>
      <w:ind w:left="74" w:right="74"/>
      <w:contextualSpacing/>
    </w:pPr>
    <w:rPr>
      <w:rFonts w:ascii="Georgia" w:hAnsi="Georgia" w:eastAsiaTheme="majorEastAsia" w:cstheme="majorBidi"/>
      <w:color w:val="D90000" w:themeColor="accent1"/>
      <w:sz w:val="72"/>
      <w:szCs w:val="72"/>
    </w:rPr>
  </w:style>
  <w:style w:type="character" w:styleId="TittelTegn" w:customStyle="1">
    <w:name w:val="Tittel Tegn"/>
    <w:basedOn w:val="Standardskriftforavsnitt"/>
    <w:link w:val="Tittel"/>
    <w:uiPriority w:val="1"/>
    <w:rsid w:val="002741D7"/>
    <w:rPr>
      <w:rFonts w:ascii="Georgia" w:hAnsi="Georgia" w:eastAsiaTheme="majorEastAsia" w:cstheme="majorBidi"/>
      <w:color w:val="D90000" w:themeColor="accent1"/>
      <w:kern w:val="28"/>
      <w:sz w:val="72"/>
      <w:szCs w:val="56"/>
      <w:lang w:val="nb-NO"/>
    </w:rPr>
  </w:style>
  <w:style w:type="paragraph" w:styleId="Undertittel">
    <w:name w:val="Subtitle"/>
    <w:basedOn w:val="Normal"/>
    <w:link w:val="UndertittelTegn"/>
    <w:uiPriority w:val="2"/>
    <w:qFormat/>
    <w:rsid w:val="7473806B"/>
    <w:pPr>
      <w:spacing w:before="240" w:after="120"/>
      <w:contextualSpacing/>
    </w:pPr>
    <w:rPr>
      <w:rFonts w:eastAsiaTheme="minorEastAsia"/>
      <w:b/>
      <w:bCs/>
      <w:color w:val="D90000" w:themeColor="accent1"/>
      <w:sz w:val="32"/>
      <w:szCs w:val="32"/>
    </w:rPr>
  </w:style>
  <w:style w:type="character" w:styleId="UndertittelTegn" w:customStyle="1">
    <w:name w:val="Undertittel Tegn"/>
    <w:basedOn w:val="Standardskriftforavsnitt"/>
    <w:link w:val="Undertittel"/>
    <w:uiPriority w:val="2"/>
    <w:rsid w:val="001F10EC"/>
    <w:rPr>
      <w:rFonts w:eastAsiaTheme="minorEastAsia"/>
      <w:b/>
      <w:color w:val="D90000" w:themeColor="accent1"/>
      <w:sz w:val="32"/>
      <w:lang w:val="nb-NO"/>
    </w:rPr>
  </w:style>
  <w:style w:type="character" w:styleId="Overskrift1Tegn" w:customStyle="1">
    <w:name w:val="Overskrift 1 Tegn"/>
    <w:basedOn w:val="Standardskriftforavsnitt"/>
    <w:link w:val="Overskrift1"/>
    <w:uiPriority w:val="3"/>
    <w:rsid w:val="00BC1F75"/>
    <w:rPr>
      <w:rFonts w:asciiTheme="majorHAnsi" w:hAnsiTheme="majorHAnsi" w:eastAsiaTheme="majorEastAsia" w:cstheme="majorBidi"/>
      <w:color w:val="D90000" w:themeColor="accent1"/>
      <w:sz w:val="36"/>
      <w:szCs w:val="32"/>
      <w:lang w:val="nb-NO"/>
    </w:rPr>
  </w:style>
  <w:style w:type="paragraph" w:styleId="Blokktekst">
    <w:name w:val="Block Text"/>
    <w:basedOn w:val="Normal"/>
    <w:uiPriority w:val="3"/>
    <w:unhideWhenUsed/>
    <w:qFormat/>
    <w:rsid w:val="7473806B"/>
    <w:pPr>
      <w:ind w:left="284" w:right="284"/>
    </w:pPr>
    <w:rPr>
      <w:rFonts w:eastAsiaTheme="minorEastAsia"/>
      <w:b/>
      <w:bCs/>
      <w:color w:val="FFFFFF" w:themeColor="background1"/>
      <w:sz w:val="24"/>
      <w:szCs w:val="24"/>
    </w:rPr>
  </w:style>
  <w:style w:type="character" w:styleId="Plassholdertekst">
    <w:name w:val="Placeholder Text"/>
    <w:basedOn w:val="Standardskriftforavsnitt"/>
    <w:uiPriority w:val="99"/>
    <w:semiHidden/>
    <w:rPr>
      <w:color w:val="808080"/>
    </w:rPr>
  </w:style>
  <w:style w:type="paragraph" w:styleId="Topptekst">
    <w:name w:val="header"/>
    <w:basedOn w:val="Normal"/>
    <w:link w:val="TopptekstTegn"/>
    <w:uiPriority w:val="99"/>
    <w:unhideWhenUsed/>
    <w:qFormat/>
    <w:rsid w:val="7473806B"/>
    <w:pPr>
      <w:tabs>
        <w:tab w:val="center" w:pos="4680"/>
        <w:tab w:val="right" w:pos="9360"/>
      </w:tabs>
      <w:spacing w:after="0"/>
      <w:jc w:val="center"/>
    </w:pPr>
  </w:style>
  <w:style w:type="character" w:styleId="TopptekstTegn" w:customStyle="1">
    <w:name w:val="Topptekst Tegn"/>
    <w:basedOn w:val="Standardskriftforavsnitt"/>
    <w:link w:val="Topptekst"/>
    <w:uiPriority w:val="99"/>
  </w:style>
  <w:style w:type="paragraph" w:styleId="Bunntekst">
    <w:name w:val="footer"/>
    <w:basedOn w:val="Normal"/>
    <w:link w:val="BunntekstTegn"/>
    <w:uiPriority w:val="99"/>
    <w:unhideWhenUsed/>
    <w:qFormat/>
    <w:rsid w:val="7473806B"/>
    <w:pPr>
      <w:tabs>
        <w:tab w:val="center" w:pos="4680"/>
        <w:tab w:val="right" w:pos="9360"/>
      </w:tabs>
      <w:spacing w:after="0"/>
      <w:jc w:val="center"/>
    </w:pPr>
  </w:style>
  <w:style w:type="character" w:styleId="BunntekstTegn" w:customStyle="1">
    <w:name w:val="Bunntekst Tegn"/>
    <w:basedOn w:val="Standardskriftforavsnitt"/>
    <w:link w:val="Bunntekst"/>
    <w:uiPriority w:val="99"/>
  </w:style>
  <w:style w:type="character" w:styleId="Overskrift5Tegn" w:customStyle="1">
    <w:name w:val="Overskrift 5 Tegn"/>
    <w:basedOn w:val="Standardskriftforavsnitt"/>
    <w:link w:val="Overskrift5"/>
    <w:uiPriority w:val="9"/>
    <w:semiHidden/>
    <w:rsid w:val="00D66D95"/>
    <w:rPr>
      <w:rFonts w:asciiTheme="majorHAnsi" w:hAnsiTheme="majorHAnsi" w:eastAsiaTheme="majorEastAsia" w:cstheme="majorBidi"/>
      <w:color w:val="A20000" w:themeColor="accent1" w:themeShade="BF"/>
      <w:lang w:val="nb-NO"/>
    </w:rPr>
  </w:style>
  <w:style w:type="character" w:styleId="Overskrift6Tegn" w:customStyle="1">
    <w:name w:val="Overskrift 6 Tegn"/>
    <w:basedOn w:val="Standardskriftforavsnitt"/>
    <w:link w:val="Overskrift6"/>
    <w:uiPriority w:val="9"/>
    <w:semiHidden/>
    <w:rsid w:val="00D66D95"/>
    <w:rPr>
      <w:rFonts w:asciiTheme="majorHAnsi" w:hAnsiTheme="majorHAnsi" w:eastAsiaTheme="majorEastAsia" w:cstheme="majorBidi"/>
      <w:color w:val="6C0000" w:themeColor="accent1" w:themeShade="7F"/>
      <w:lang w:val="nb-NO"/>
    </w:rPr>
  </w:style>
  <w:style w:type="character" w:styleId="Overskrift7Tegn" w:customStyle="1">
    <w:name w:val="Overskrift 7 Tegn"/>
    <w:basedOn w:val="Standardskriftforavsnitt"/>
    <w:link w:val="Overskrift7"/>
    <w:uiPriority w:val="9"/>
    <w:semiHidden/>
    <w:rsid w:val="00D66D95"/>
    <w:rPr>
      <w:rFonts w:asciiTheme="majorHAnsi" w:hAnsiTheme="majorHAnsi" w:eastAsiaTheme="majorEastAsia" w:cstheme="majorBidi"/>
      <w:i/>
      <w:iCs/>
      <w:color w:val="6C0000" w:themeColor="accent1" w:themeShade="7F"/>
      <w:lang w:val="nb-NO"/>
    </w:rPr>
  </w:style>
  <w:style w:type="character" w:styleId="Overskrift8Tegn" w:customStyle="1">
    <w:name w:val="Overskrift 8 Tegn"/>
    <w:basedOn w:val="Standardskriftforavsnitt"/>
    <w:link w:val="Overskrift8"/>
    <w:uiPriority w:val="9"/>
    <w:semiHidden/>
    <w:rsid w:val="00D66D95"/>
    <w:rPr>
      <w:rFonts w:asciiTheme="majorHAnsi" w:hAnsiTheme="majorHAnsi" w:eastAsiaTheme="majorEastAsia" w:cstheme="majorBidi"/>
      <w:color w:val="272727" w:themeColor="text1" w:themeTint="D8"/>
      <w:sz w:val="21"/>
      <w:szCs w:val="21"/>
      <w:lang w:val="nb-NO"/>
    </w:rPr>
  </w:style>
  <w:style w:type="character" w:styleId="Overskrift9Tegn" w:customStyle="1">
    <w:name w:val="Overskrift 9 Tegn"/>
    <w:basedOn w:val="Standardskriftforavsnitt"/>
    <w:link w:val="Overskrift9"/>
    <w:uiPriority w:val="9"/>
    <w:semiHidden/>
    <w:rsid w:val="00D66D95"/>
    <w:rPr>
      <w:rFonts w:asciiTheme="majorHAnsi" w:hAnsiTheme="majorHAnsi" w:eastAsiaTheme="majorEastAsia" w:cstheme="majorBidi"/>
      <w:i/>
      <w:iCs/>
      <w:color w:val="272727" w:themeColor="text1" w:themeTint="D8"/>
      <w:sz w:val="21"/>
      <w:szCs w:val="21"/>
      <w:lang w:val="nb-NO"/>
    </w:rPr>
  </w:style>
  <w:style w:type="character" w:styleId="Overskrift2Tegn" w:customStyle="1">
    <w:name w:val="Overskrift 2 Tegn"/>
    <w:basedOn w:val="Standardskriftforavsnitt"/>
    <w:link w:val="Overskrift2"/>
    <w:uiPriority w:val="9"/>
    <w:rsid w:val="00BC1F75"/>
    <w:rPr>
      <w:rFonts w:asciiTheme="majorHAnsi" w:hAnsiTheme="majorHAnsi" w:eastAsiaTheme="majorEastAsia" w:cstheme="majorBidi"/>
      <w:color w:val="A20000" w:themeColor="accent1" w:themeShade="BF"/>
      <w:sz w:val="24"/>
      <w:szCs w:val="26"/>
      <w:lang w:val="nb-NO"/>
    </w:rPr>
  </w:style>
  <w:style w:type="character" w:styleId="Overskrift3Tegn" w:customStyle="1">
    <w:name w:val="Overskrift 3 Tegn"/>
    <w:basedOn w:val="Standardskriftforavsnitt"/>
    <w:link w:val="Overskrift3"/>
    <w:uiPriority w:val="9"/>
    <w:rsid w:val="00BA3AF2"/>
    <w:rPr>
      <w:rFonts w:asciiTheme="majorHAnsi" w:hAnsiTheme="majorHAnsi" w:eastAsiaTheme="majorEastAsia" w:cstheme="majorBidi"/>
      <w:color w:val="A20000" w:themeColor="accent1" w:themeShade="BF"/>
      <w:sz w:val="22"/>
      <w:szCs w:val="24"/>
      <w:lang w:val="nb-NO"/>
    </w:rPr>
  </w:style>
  <w:style w:type="character" w:styleId="Overskrift4Tegn" w:customStyle="1">
    <w:name w:val="Overskrift 4 Tegn"/>
    <w:basedOn w:val="Standardskriftforavsnitt"/>
    <w:link w:val="Overskrift4"/>
    <w:uiPriority w:val="9"/>
    <w:semiHidden/>
    <w:rPr>
      <w:rFonts w:asciiTheme="majorHAnsi" w:hAnsiTheme="majorHAnsi" w:eastAsiaTheme="majorEastAsia" w:cstheme="majorBidi"/>
      <w:i/>
      <w:iCs/>
      <w:color w:val="A20000" w:themeColor="accent1" w:themeShade="BF"/>
    </w:rPr>
  </w:style>
  <w:style w:type="paragraph" w:styleId="Ingress" w:customStyle="1">
    <w:name w:val="Ingress"/>
    <w:basedOn w:val="Normal"/>
    <w:uiPriority w:val="1"/>
    <w:qFormat/>
    <w:rsid w:val="7473806B"/>
    <w:pPr>
      <w:spacing w:before="240" w:after="240"/>
    </w:pPr>
    <w:rPr>
      <w:b/>
      <w:bCs/>
      <w:color w:val="D90000" w:themeColor="accent1"/>
      <w:sz w:val="28"/>
      <w:szCs w:val="28"/>
    </w:rPr>
  </w:style>
  <w:style w:type="paragraph" w:styleId="TittelArial" w:customStyle="1">
    <w:name w:val="Tittel Arial"/>
    <w:basedOn w:val="Overskrift2"/>
    <w:qFormat/>
    <w:rsid w:val="00F809F3"/>
    <w:rPr>
      <w:color w:val="D90000" w:themeColor="accent1"/>
      <w:sz w:val="72"/>
    </w:rPr>
  </w:style>
  <w:style w:type="paragraph" w:styleId="Subtittelpforsiden" w:customStyle="1">
    <w:name w:val="Subtittel på forsiden"/>
    <w:basedOn w:val="Ingress"/>
    <w:qFormat/>
    <w:rsid w:val="00BA3AF2"/>
    <w:pPr>
      <w:spacing w:before="0"/>
    </w:pPr>
    <w:rPr>
      <w:sz w:val="32"/>
      <w:szCs w:val="32"/>
    </w:rPr>
  </w:style>
  <w:style w:type="paragraph" w:styleId="Overskriftforinnholdsfortegnelse">
    <w:name w:val="TOC Heading"/>
    <w:basedOn w:val="Overskrift1"/>
    <w:next w:val="Normal"/>
    <w:uiPriority w:val="39"/>
    <w:unhideWhenUsed/>
    <w:qFormat/>
    <w:rsid w:val="009460E4"/>
    <w:pPr>
      <w:spacing w:before="480" w:after="0" w:line="276" w:lineRule="auto"/>
      <w:contextualSpacing w:val="0"/>
      <w:outlineLvl w:val="9"/>
    </w:pPr>
    <w:rPr>
      <w:b/>
      <w:bCs/>
      <w:sz w:val="28"/>
      <w:szCs w:val="28"/>
      <w:lang w:eastAsia="nb-NO"/>
    </w:rPr>
  </w:style>
  <w:style w:type="paragraph" w:styleId="INNH2">
    <w:name w:val="toc 2"/>
    <w:basedOn w:val="Normal"/>
    <w:next w:val="Normal"/>
    <w:uiPriority w:val="39"/>
    <w:unhideWhenUsed/>
    <w:rsid w:val="7473806B"/>
    <w:pPr>
      <w:spacing w:before="60" w:after="0"/>
      <w:ind w:left="198"/>
    </w:pPr>
  </w:style>
  <w:style w:type="paragraph" w:styleId="INNH1">
    <w:name w:val="toc 1"/>
    <w:basedOn w:val="Normal"/>
    <w:next w:val="Normal"/>
    <w:uiPriority w:val="39"/>
    <w:unhideWhenUsed/>
    <w:rsid w:val="7473806B"/>
    <w:pPr>
      <w:spacing w:before="240" w:after="120"/>
    </w:pPr>
    <w:rPr>
      <w:b/>
      <w:bCs/>
      <w:color w:val="D90000" w:themeColor="accent1"/>
    </w:rPr>
  </w:style>
  <w:style w:type="paragraph" w:styleId="INNH3">
    <w:name w:val="toc 3"/>
    <w:basedOn w:val="Normal"/>
    <w:next w:val="Normal"/>
    <w:uiPriority w:val="39"/>
    <w:unhideWhenUsed/>
    <w:rsid w:val="7473806B"/>
    <w:pPr>
      <w:spacing w:before="60" w:after="0"/>
      <w:ind w:left="403"/>
    </w:pPr>
  </w:style>
  <w:style w:type="character" w:styleId="Hyperkobling">
    <w:name w:val="Hyperlink"/>
    <w:basedOn w:val="Standardskriftforavsnitt"/>
    <w:uiPriority w:val="99"/>
    <w:unhideWhenUsed/>
    <w:rsid w:val="00FB37F8"/>
    <w:rPr>
      <w:color w:val="D90000" w:themeColor="hyperlink"/>
      <w:u w:val="single"/>
    </w:rPr>
  </w:style>
  <w:style w:type="paragraph" w:styleId="INNH4">
    <w:name w:val="toc 4"/>
    <w:basedOn w:val="Normal"/>
    <w:next w:val="Normal"/>
    <w:uiPriority w:val="39"/>
    <w:semiHidden/>
    <w:unhideWhenUsed/>
    <w:rsid w:val="7473806B"/>
    <w:pPr>
      <w:spacing w:after="0"/>
      <w:ind w:left="600"/>
    </w:pPr>
  </w:style>
  <w:style w:type="paragraph" w:styleId="INNH5">
    <w:name w:val="toc 5"/>
    <w:basedOn w:val="Normal"/>
    <w:next w:val="Normal"/>
    <w:uiPriority w:val="39"/>
    <w:semiHidden/>
    <w:unhideWhenUsed/>
    <w:rsid w:val="7473806B"/>
    <w:pPr>
      <w:spacing w:after="0"/>
      <w:ind w:left="800"/>
    </w:pPr>
  </w:style>
  <w:style w:type="paragraph" w:styleId="INNH6">
    <w:name w:val="toc 6"/>
    <w:basedOn w:val="Normal"/>
    <w:next w:val="Normal"/>
    <w:uiPriority w:val="39"/>
    <w:semiHidden/>
    <w:unhideWhenUsed/>
    <w:rsid w:val="7473806B"/>
    <w:pPr>
      <w:spacing w:after="0"/>
      <w:ind w:left="1000"/>
    </w:pPr>
  </w:style>
  <w:style w:type="paragraph" w:styleId="INNH7">
    <w:name w:val="toc 7"/>
    <w:basedOn w:val="Normal"/>
    <w:next w:val="Normal"/>
    <w:uiPriority w:val="39"/>
    <w:semiHidden/>
    <w:unhideWhenUsed/>
    <w:rsid w:val="7473806B"/>
    <w:pPr>
      <w:spacing w:after="0"/>
      <w:ind w:left="1200"/>
    </w:pPr>
  </w:style>
  <w:style w:type="paragraph" w:styleId="INNH8">
    <w:name w:val="toc 8"/>
    <w:basedOn w:val="Normal"/>
    <w:next w:val="Normal"/>
    <w:uiPriority w:val="39"/>
    <w:semiHidden/>
    <w:unhideWhenUsed/>
    <w:rsid w:val="7473806B"/>
    <w:pPr>
      <w:spacing w:after="0"/>
      <w:ind w:left="1400"/>
    </w:pPr>
  </w:style>
  <w:style w:type="paragraph" w:styleId="INNH9">
    <w:name w:val="toc 9"/>
    <w:basedOn w:val="Normal"/>
    <w:next w:val="Normal"/>
    <w:uiPriority w:val="39"/>
    <w:semiHidden/>
    <w:unhideWhenUsed/>
    <w:rsid w:val="7473806B"/>
    <w:pPr>
      <w:spacing w:after="0"/>
      <w:ind w:left="1600"/>
    </w:pPr>
  </w:style>
  <w:style w:type="character" w:styleId="Sidetall">
    <w:name w:val="page number"/>
    <w:basedOn w:val="Standardskriftforavsnitt"/>
    <w:uiPriority w:val="99"/>
    <w:semiHidden/>
    <w:unhideWhenUsed/>
    <w:rsid w:val="009460E4"/>
  </w:style>
  <w:style w:type="table" w:styleId="Listetabell3uthevingsfarge1">
    <w:name w:val="List Table 3 Accent 1"/>
    <w:basedOn w:val="Vanligtabell"/>
    <w:uiPriority w:val="48"/>
    <w:rsid w:val="00BA3AF2"/>
    <w:pPr>
      <w:spacing w:after="0" w:line="240" w:lineRule="auto"/>
    </w:pPr>
    <w:tblPr>
      <w:tblStyleRowBandSize w:val="1"/>
      <w:tblStyleColBandSize w:val="1"/>
      <w:tblBorders>
        <w:top w:val="single" w:color="D90000" w:themeColor="accent1" w:sz="4" w:space="0"/>
        <w:left w:val="single" w:color="D90000" w:themeColor="accent1" w:sz="4" w:space="0"/>
        <w:bottom w:val="single" w:color="D90000" w:themeColor="accent1" w:sz="4" w:space="0"/>
        <w:right w:val="single" w:color="D90000" w:themeColor="accent1" w:sz="4" w:space="0"/>
      </w:tblBorders>
    </w:tblPr>
    <w:tblStylePr w:type="firstRow">
      <w:rPr>
        <w:b/>
        <w:bCs/>
        <w:color w:val="FFFFFF" w:themeColor="background1"/>
      </w:rPr>
      <w:tblPr/>
      <w:tcPr>
        <w:shd w:val="clear" w:color="auto" w:fill="D90000" w:themeFill="accent1"/>
      </w:tcPr>
    </w:tblStylePr>
    <w:tblStylePr w:type="lastRow">
      <w:rPr>
        <w:b/>
        <w:bCs/>
      </w:rPr>
      <w:tblPr/>
      <w:tcPr>
        <w:tcBorders>
          <w:top w:val="double" w:color="D90000"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D90000" w:themeColor="accent1" w:sz="4" w:space="0"/>
          <w:right w:val="single" w:color="D90000" w:themeColor="accent1" w:sz="4" w:space="0"/>
        </w:tcBorders>
      </w:tcPr>
    </w:tblStylePr>
    <w:tblStylePr w:type="band1Horz">
      <w:tblPr/>
      <w:tcPr>
        <w:tcBorders>
          <w:top w:val="single" w:color="D90000" w:themeColor="accent1" w:sz="4" w:space="0"/>
          <w:bottom w:val="single" w:color="D90000"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D90000" w:themeColor="accent1" w:sz="4" w:space="0"/>
          <w:left w:val="nil"/>
        </w:tcBorders>
      </w:tcPr>
    </w:tblStylePr>
    <w:tblStylePr w:type="swCell">
      <w:tblPr/>
      <w:tcPr>
        <w:tcBorders>
          <w:top w:val="double" w:color="D90000" w:themeColor="accent1" w:sz="4" w:space="0"/>
          <w:right w:val="nil"/>
        </w:tcBorders>
      </w:tcPr>
    </w:tblStylePr>
  </w:style>
  <w:style w:type="paragraph" w:styleId="Billedtekst" w:customStyle="1">
    <w:name w:val="Billedtekst"/>
    <w:basedOn w:val="Normal"/>
    <w:uiPriority w:val="1"/>
    <w:qFormat/>
    <w:rsid w:val="7473806B"/>
    <w:rPr>
      <w:color w:val="A20000" w:themeColor="accent1" w:themeShade="BF"/>
    </w:rPr>
  </w:style>
  <w:style w:type="paragraph" w:styleId="Bildetekst">
    <w:name w:val="caption"/>
    <w:basedOn w:val="Normal"/>
    <w:next w:val="Normal"/>
    <w:uiPriority w:val="35"/>
    <w:unhideWhenUsed/>
    <w:qFormat/>
    <w:rsid w:val="7473806B"/>
    <w:pPr>
      <w:spacing w:before="60" w:after="0"/>
    </w:pPr>
    <w:rPr>
      <w:b/>
      <w:bCs/>
      <w:color w:val="D90000" w:themeColor="accent1"/>
      <w:sz w:val="18"/>
      <w:szCs w:val="18"/>
    </w:rPr>
  </w:style>
  <w:style w:type="paragraph" w:styleId="Tabelltittel" w:customStyle="1">
    <w:name w:val="Tabell tittel"/>
    <w:basedOn w:val="Normal"/>
    <w:uiPriority w:val="1"/>
    <w:qFormat/>
    <w:rsid w:val="7473806B"/>
    <w:pPr>
      <w:spacing w:after="60"/>
    </w:pPr>
    <w:rPr>
      <w:b/>
      <w:bCs/>
      <w:color w:val="auto"/>
    </w:rPr>
  </w:style>
  <w:style w:type="character" w:styleId="Linjenummer">
    <w:name w:val="line number"/>
    <w:basedOn w:val="Standardskriftforavsnitt"/>
    <w:uiPriority w:val="99"/>
    <w:semiHidden/>
    <w:unhideWhenUsed/>
    <w:rsid w:val="00446CA2"/>
  </w:style>
  <w:style w:type="paragraph" w:styleId="Listeavsnitt">
    <w:name w:val="List Paragraph"/>
    <w:basedOn w:val="Normal"/>
    <w:uiPriority w:val="34"/>
    <w:unhideWhenUsed/>
    <w:qFormat/>
    <w:rsid w:val="747380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16592">
      <w:bodyDiv w:val="1"/>
      <w:marLeft w:val="0"/>
      <w:marRight w:val="0"/>
      <w:marTop w:val="0"/>
      <w:marBottom w:val="0"/>
      <w:divBdr>
        <w:top w:val="none" w:sz="0" w:space="0" w:color="auto"/>
        <w:left w:val="none" w:sz="0" w:space="0" w:color="auto"/>
        <w:bottom w:val="none" w:sz="0" w:space="0" w:color="auto"/>
        <w:right w:val="none" w:sz="0" w:space="0" w:color="auto"/>
      </w:divBdr>
    </w:div>
    <w:div w:id="20252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microsoft.com/office/2020/10/relationships/intelligence" Target="intelligence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753\Downloads\Den%20norske%20kirke-Word-mal.dotx" TargetMode="External"/></Relationships>
</file>

<file path=word/theme/theme1.xml><?xml version="1.0" encoding="utf-8"?>
<a:theme xmlns:a="http://schemas.openxmlformats.org/drawingml/2006/main" xmlns:thm15="http://schemas.microsoft.com/office/thememl/2012/main" name="Den norske kirkes tema">
  <a:themeElements>
    <a:clrScheme name="Den norske kirke 1">
      <a:dk1>
        <a:srgbClr val="000000"/>
      </a:dk1>
      <a:lt1>
        <a:srgbClr val="FFFFFF"/>
      </a:lt1>
      <a:dk2>
        <a:srgbClr val="670019"/>
      </a:dk2>
      <a:lt2>
        <a:srgbClr val="EBE6D6"/>
      </a:lt2>
      <a:accent1>
        <a:srgbClr val="D90000"/>
      </a:accent1>
      <a:accent2>
        <a:srgbClr val="D9A605"/>
      </a:accent2>
      <a:accent3>
        <a:srgbClr val="82027E"/>
      </a:accent3>
      <a:accent4>
        <a:srgbClr val="C89BCB"/>
      </a:accent4>
      <a:accent5>
        <a:srgbClr val="4CAB27"/>
      </a:accent5>
      <a:accent6>
        <a:srgbClr val="1D7853"/>
      </a:accent6>
      <a:hlink>
        <a:srgbClr val="D90000"/>
      </a:hlink>
      <a:folHlink>
        <a:srgbClr val="66001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en norske kirkes tema" id="{94DA4E08-3612-4A4A-8E68-273B8C765668}" vid="{2B8144F6-A851-4134-AA6F-1F97899BE95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F430F344AC6E44F90A1A63187E69366" ma:contentTypeVersion="3" ma:contentTypeDescription="Opprett et nytt dokument." ma:contentTypeScope="" ma:versionID="78c20f365177913eb8f2fc4a84c32855">
  <xsd:schema xmlns:xsd="http://www.w3.org/2001/XMLSchema" xmlns:xs="http://www.w3.org/2001/XMLSchema" xmlns:p="http://schemas.microsoft.com/office/2006/metadata/properties" xmlns:ns2="5e70ac81-4c05-4bc3-9c80-1d154a1a7928" targetNamespace="http://schemas.microsoft.com/office/2006/metadata/properties" ma:root="true" ma:fieldsID="db7ea6bb8975697ecb89f9b77d67f2d1" ns2:_="">
    <xsd:import namespace="5e70ac81-4c05-4bc3-9c80-1d154a1a7928"/>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0ac81-4c05-4bc3-9c80-1d154a1a79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5B8EC0-3389-F149-91B7-B264FCC87FD4}">
  <ds:schemaRefs>
    <ds:schemaRef ds:uri="http://schemas.openxmlformats.org/officeDocument/2006/bibliography"/>
  </ds:schemaRefs>
</ds:datastoreItem>
</file>

<file path=customXml/itemProps2.xml><?xml version="1.0" encoding="utf-8"?>
<ds:datastoreItem xmlns:ds="http://schemas.openxmlformats.org/officeDocument/2006/customXml" ds:itemID="{61290F5A-49DE-486C-9281-3D7A745E981C}">
  <ds:schemaRefs>
    <ds:schemaRef ds:uri="http://schemas.microsoft.com/sharepoint/v3/contenttype/forms"/>
  </ds:schemaRefs>
</ds:datastoreItem>
</file>

<file path=customXml/itemProps3.xml><?xml version="1.0" encoding="utf-8"?>
<ds:datastoreItem xmlns:ds="http://schemas.openxmlformats.org/officeDocument/2006/customXml" ds:itemID="{29741E19-5A77-4B3B-9DB8-733443C973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490FCC-48CC-4FA3-A81D-A42A7FFAC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0ac81-4c05-4bc3-9c80-1d154a1a79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Den norske kirke-Word-mal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 Kristin Riise</dc:creator>
  <keywords/>
  <dc:description/>
  <lastModifiedBy>Birgitte Ås</lastModifiedBy>
  <revision>23</revision>
  <lastPrinted>2022-04-26T07:42:00.0000000Z</lastPrinted>
  <dcterms:created xsi:type="dcterms:W3CDTF">2025-03-28T12:50:00.0000000Z</dcterms:created>
  <dcterms:modified xsi:type="dcterms:W3CDTF">2025-10-06T12:03:53.7448785Z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0x010100CF430F344AC6E44F90A1A63187E69366</vt:lpwstr>
  </property>
  <property fmtid="{D5CDD505-2E9C-101B-9397-08002B2CF9AE}" pid="3" name="MediaServiceImageTags">
    <vt:lpwstr/>
  </property>
  <property fmtid="{D5CDD505-2E9C-101B-9397-08002B2CF9AE}" pid="4" name="Order">
    <vt:r8>1683700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